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EF20FB" w:rsidRPr="007176C0" w14:paraId="2A205E5A" w14:textId="77777777" w:rsidTr="00006247">
        <w:trPr>
          <w:trHeight w:val="282"/>
        </w:trPr>
        <w:tc>
          <w:tcPr>
            <w:tcW w:w="500" w:type="dxa"/>
            <w:vMerge w:val="restart"/>
            <w:tcBorders>
              <w:bottom w:val="nil"/>
            </w:tcBorders>
            <w:textDirection w:val="btLr"/>
          </w:tcPr>
          <w:p w14:paraId="7A42032A" w14:textId="77777777" w:rsidR="00EF20FB" w:rsidRPr="007176C0" w:rsidRDefault="00EF20FB" w:rsidP="00006247">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bookmarkStart w:id="0" w:name="_Hlk113896773"/>
            <w:r w:rsidRPr="007176C0">
              <w:rPr>
                <w:color w:val="365F91" w:themeColor="accent1" w:themeShade="BF"/>
                <w:sz w:val="10"/>
                <w:szCs w:val="10"/>
                <w:lang w:val="fr-FR" w:eastAsia="zh-CN"/>
              </w:rPr>
              <w:t>TEMPS CLIMAT EAU</w:t>
            </w:r>
          </w:p>
        </w:tc>
        <w:tc>
          <w:tcPr>
            <w:tcW w:w="6852" w:type="dxa"/>
            <w:vMerge w:val="restart"/>
          </w:tcPr>
          <w:p w14:paraId="51806A2D" w14:textId="77777777" w:rsidR="00EF20FB" w:rsidRPr="007176C0" w:rsidRDefault="00EF20FB" w:rsidP="00006247">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8240" behindDoc="1" locked="1" layoutInCell="1" allowOverlap="1" wp14:anchorId="3212E767" wp14:editId="1A4418D6">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6C0">
              <w:rPr>
                <w:rFonts w:cs="Tahoma"/>
                <w:b/>
                <w:bCs/>
                <w:color w:val="365F91" w:themeColor="accent1" w:themeShade="BF"/>
                <w:szCs w:val="22"/>
                <w:lang w:val="fr-FR"/>
              </w:rPr>
              <w:t>Organisation météorologique mondiale</w:t>
            </w:r>
          </w:p>
          <w:p w14:paraId="46762D5E" w14:textId="77777777" w:rsidR="00EF20FB" w:rsidRPr="007176C0" w:rsidRDefault="00EF20FB" w:rsidP="00006247">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3EB75401" w14:textId="4D64555B" w:rsidR="00EF20FB" w:rsidRPr="001435F2" w:rsidRDefault="00EF20FB" w:rsidP="00006247">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973F04">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1A1E7093" w14:textId="35AEC0FB" w:rsidR="00EF20FB" w:rsidRPr="007176C0" w:rsidRDefault="00EF20FB" w:rsidP="00006247">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session</w:t>
            </w:r>
            <w:r w:rsidRPr="007176C0">
              <w:rPr>
                <w:rFonts w:cstheme="minorBidi"/>
                <w:b/>
                <w:snapToGrid w:val="0"/>
                <w:color w:val="365F91" w:themeColor="accent1" w:themeShade="BF"/>
                <w:szCs w:val="22"/>
                <w:lang w:val="fr-FR"/>
              </w:rPr>
              <w:br/>
            </w:r>
            <w:r w:rsidRPr="007176C0">
              <w:rPr>
                <w:snapToGrid w:val="0"/>
                <w:color w:val="365F91" w:themeColor="accent1" w:themeShade="BF"/>
                <w:szCs w:val="22"/>
                <w:lang w:val="fr-FR"/>
              </w:rPr>
              <w:t>24</w:t>
            </w:r>
            <w:r w:rsidR="00475603">
              <w:rPr>
                <w:snapToGrid w:val="0"/>
                <w:color w:val="365F91" w:themeColor="accent1" w:themeShade="BF"/>
                <w:szCs w:val="22"/>
                <w:lang w:val="fr-FR"/>
              </w:rPr>
              <w:t>-</w:t>
            </w:r>
            <w:r w:rsidRPr="007176C0">
              <w:rPr>
                <w:snapToGrid w:val="0"/>
                <w:color w:val="365F91" w:themeColor="accent1" w:themeShade="BF"/>
                <w:szCs w:val="22"/>
                <w:lang w:val="fr-FR"/>
              </w:rPr>
              <w:t>28 octobre 2022, Genève</w:t>
            </w:r>
          </w:p>
        </w:tc>
        <w:tc>
          <w:tcPr>
            <w:tcW w:w="2962" w:type="dxa"/>
          </w:tcPr>
          <w:p w14:paraId="1CD17273" w14:textId="105AE17E" w:rsidR="00EF20FB" w:rsidRPr="007176C0" w:rsidRDefault="00EF20FB" w:rsidP="00006247">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sidR="0036602A">
              <w:rPr>
                <w:rFonts w:cs="Tahoma"/>
                <w:b/>
                <w:bCs/>
                <w:color w:val="365F91" w:themeColor="accent1" w:themeShade="BF"/>
                <w:szCs w:val="22"/>
                <w:lang w:val="fr-FR"/>
              </w:rPr>
              <w:t>2</w:t>
            </w:r>
          </w:p>
        </w:tc>
      </w:tr>
      <w:tr w:rsidR="00EF20FB" w:rsidRPr="00AD08F1" w14:paraId="6DCB79F7" w14:textId="77777777" w:rsidTr="00006247">
        <w:trPr>
          <w:trHeight w:val="730"/>
        </w:trPr>
        <w:tc>
          <w:tcPr>
            <w:tcW w:w="500" w:type="dxa"/>
            <w:vMerge/>
            <w:tcBorders>
              <w:bottom w:val="nil"/>
            </w:tcBorders>
          </w:tcPr>
          <w:p w14:paraId="36D05B7E" w14:textId="77777777" w:rsidR="00EF20FB" w:rsidRPr="007176C0" w:rsidRDefault="00EF20FB" w:rsidP="00006247">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252BE79" w14:textId="77777777" w:rsidR="00EF20FB" w:rsidRPr="007176C0" w:rsidRDefault="00EF20FB" w:rsidP="00006247">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B620FA8" w14:textId="3AFF4540" w:rsidR="00EF20FB" w:rsidRPr="007176C0" w:rsidRDefault="00EF20FB" w:rsidP="00006247">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Pr="007176C0">
              <w:rPr>
                <w:rFonts w:cs="Tahoma"/>
                <w:color w:val="365F91" w:themeColor="accent1" w:themeShade="BF"/>
                <w:szCs w:val="22"/>
                <w:lang w:val="fr-FR"/>
              </w:rPr>
              <w:br/>
            </w:r>
            <w:r w:rsidR="001C41C6">
              <w:rPr>
                <w:rFonts w:cs="Tahoma"/>
                <w:color w:val="365F91" w:themeColor="accent1" w:themeShade="BF"/>
                <w:szCs w:val="22"/>
                <w:lang w:val="fr-FR"/>
              </w:rPr>
              <w:t>P</w:t>
            </w:r>
            <w:r w:rsidR="00536407">
              <w:rPr>
                <w:rFonts w:cs="Tahoma"/>
                <w:color w:val="365F91" w:themeColor="accent1" w:themeShade="BF"/>
                <w:szCs w:val="22"/>
                <w:lang w:val="fr-FR"/>
              </w:rPr>
              <w:t xml:space="preserve">résident de </w:t>
            </w:r>
            <w:r w:rsidR="003B2380">
              <w:rPr>
                <w:rFonts w:cs="Tahoma"/>
                <w:color w:val="365F91" w:themeColor="accent1" w:themeShade="BF"/>
                <w:szCs w:val="22"/>
                <w:lang w:val="en-CH"/>
              </w:rPr>
              <w:t>sé</w:t>
            </w:r>
            <w:r w:rsidR="00D90F23">
              <w:rPr>
                <w:rFonts w:cs="Tahoma"/>
                <w:color w:val="365F91" w:themeColor="accent1" w:themeShade="BF"/>
                <w:szCs w:val="22"/>
                <w:lang w:val="en-CH"/>
              </w:rPr>
              <w:t>ance</w:t>
            </w:r>
            <w:r w:rsidRPr="007176C0">
              <w:rPr>
                <w:rFonts w:cs="Tahoma"/>
                <w:color w:val="365F91" w:themeColor="accent1" w:themeShade="BF"/>
                <w:szCs w:val="22"/>
                <w:lang w:val="fr-FR"/>
              </w:rPr>
              <w:t xml:space="preserve"> </w:t>
            </w:r>
          </w:p>
          <w:p w14:paraId="2BFF88DC" w14:textId="080878CD" w:rsidR="00EF20FB" w:rsidRPr="007176C0" w:rsidRDefault="00D90F23" w:rsidP="00006247">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en-CH"/>
              </w:rPr>
              <w:t>24</w:t>
            </w:r>
            <w:r w:rsidR="00EF20FB" w:rsidRPr="007176C0">
              <w:rPr>
                <w:rFonts w:cs="Tahoma"/>
                <w:color w:val="365F91" w:themeColor="accent1" w:themeShade="BF"/>
                <w:szCs w:val="22"/>
                <w:lang w:val="fr-FR"/>
              </w:rPr>
              <w:t>.X.2022</w:t>
            </w:r>
          </w:p>
          <w:p w14:paraId="053217E6" w14:textId="480F0CA4" w:rsidR="00EF20FB" w:rsidRPr="007176C0" w:rsidRDefault="003B2380" w:rsidP="00006247">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704D2B9F" w14:textId="5F528EEA" w:rsidR="00EF20FB" w:rsidRPr="000A1ADA" w:rsidRDefault="00EF20FB" w:rsidP="00763357">
      <w:pPr>
        <w:pStyle w:val="WMOBodyText"/>
        <w:tabs>
          <w:tab w:val="left" w:pos="4536"/>
        </w:tabs>
        <w:ind w:left="4536" w:hanging="4536"/>
        <w:rPr>
          <w:rFonts w:ascii="Verdana Bold" w:hAnsi="Verdana Bold"/>
          <w:spacing w:val="-2"/>
          <w:lang w:val="fr-FR"/>
        </w:rPr>
      </w:pPr>
      <w:r>
        <w:rPr>
          <w:b/>
          <w:bCs/>
          <w:lang w:val="fr-FR"/>
        </w:rPr>
        <w:t>POINT 2 DE L</w:t>
      </w:r>
      <w:r w:rsidR="00973F04">
        <w:rPr>
          <w:b/>
          <w:bCs/>
          <w:lang w:val="fr-FR"/>
        </w:rPr>
        <w:t>’</w:t>
      </w:r>
      <w:r>
        <w:rPr>
          <w:b/>
          <w:bCs/>
          <w:lang w:val="fr-FR"/>
        </w:rPr>
        <w:t>ORDRE DU JOUR:</w:t>
      </w:r>
      <w:r w:rsidRPr="00EF20FB">
        <w:rPr>
          <w:b/>
          <w:bCs/>
          <w:lang w:val="fr-FR"/>
        </w:rPr>
        <w:t xml:space="preserve"> </w:t>
      </w:r>
      <w:r w:rsidRPr="007176C0">
        <w:rPr>
          <w:b/>
          <w:bCs/>
          <w:lang w:val="fr-FR"/>
        </w:rPr>
        <w:tab/>
      </w:r>
      <w:r>
        <w:rPr>
          <w:b/>
          <w:bCs/>
          <w:lang w:val="fr-FR"/>
        </w:rPr>
        <w:t>RAPPORT DU PRÉSIDENT DE LA COMMISSION</w:t>
      </w:r>
    </w:p>
    <w:p w14:paraId="5B8F5F42" w14:textId="5A11DBCA" w:rsidR="00EF20FB" w:rsidRPr="00580F22" w:rsidRDefault="00EF20FB" w:rsidP="00D90F23">
      <w:pPr>
        <w:pStyle w:val="Heading1"/>
        <w:spacing w:before="480" w:after="360"/>
        <w:rPr>
          <w:lang w:val="fr-FR"/>
        </w:rPr>
        <w:pPrChange w:id="1" w:author="Frédérique JULLIARD" w:date="2022-10-25T19:35:00Z">
          <w:pPr>
            <w:pStyle w:val="Heading1"/>
            <w:spacing w:after="360"/>
          </w:pPr>
        </w:pPrChange>
      </w:pPr>
      <w:r>
        <w:rPr>
          <w:lang w:val="fr-FR"/>
        </w:rPr>
        <w:t>Rapport du PrÉsident de l</w:t>
      </w:r>
      <w:r w:rsidR="00973F04">
        <w:rPr>
          <w:lang w:val="fr-FR"/>
        </w:rPr>
        <w:t>’</w:t>
      </w:r>
      <w:r>
        <w:rPr>
          <w:lang w:val="fr-FR"/>
        </w:rPr>
        <w:t>INFCOM</w:t>
      </w: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EF20FB" w:rsidRPr="0092508B" w:rsidDel="00D90F23" w14:paraId="7048628F" w14:textId="5755BA52" w:rsidTr="00006247">
        <w:trPr>
          <w:jc w:val="center"/>
          <w:del w:id="2" w:author="Frédérique JULLIARD" w:date="2022-10-25T19:34:00Z"/>
        </w:trPr>
        <w:tc>
          <w:tcPr>
            <w:tcW w:w="5000" w:type="pct"/>
          </w:tcPr>
          <w:p w14:paraId="2646416B" w14:textId="2DE22297" w:rsidR="00EF20FB" w:rsidRPr="00055649" w:rsidDel="00D90F23" w:rsidRDefault="00EF20FB" w:rsidP="00006247">
            <w:pPr>
              <w:pStyle w:val="WMOBodyText"/>
              <w:spacing w:after="120"/>
              <w:jc w:val="center"/>
              <w:rPr>
                <w:del w:id="3" w:author="Frédérique JULLIARD" w:date="2022-10-25T19:34:00Z"/>
                <w:rFonts w:ascii="Verdana Bold" w:hAnsi="Verdana Bold" w:cstheme="minorHAnsi"/>
                <w:b/>
                <w:bCs/>
                <w:caps/>
                <w:lang w:val="fr-FR"/>
              </w:rPr>
            </w:pPr>
            <w:del w:id="4" w:author="Frédérique JULLIARD" w:date="2022-10-25T19:34:00Z">
              <w:r w:rsidDel="00D90F23">
                <w:rPr>
                  <w:b/>
                  <w:bCs/>
                  <w:lang w:val="fr-FR"/>
                </w:rPr>
                <w:delText>RÉSUMÉ</w:delText>
              </w:r>
            </w:del>
          </w:p>
        </w:tc>
      </w:tr>
      <w:tr w:rsidR="00EF20FB" w:rsidRPr="00582607" w:rsidDel="00D90F23" w14:paraId="1826BB0C" w14:textId="59AD469A" w:rsidTr="00006247">
        <w:trPr>
          <w:jc w:val="center"/>
          <w:del w:id="5" w:author="Frédérique JULLIARD" w:date="2022-10-25T19:34:00Z"/>
        </w:trPr>
        <w:tc>
          <w:tcPr>
            <w:tcW w:w="5000" w:type="pct"/>
          </w:tcPr>
          <w:p w14:paraId="23FA0D19" w14:textId="261588E5" w:rsidR="00EF20FB" w:rsidRPr="000A1ADA" w:rsidDel="00D90F23" w:rsidRDefault="00EF20FB" w:rsidP="00006247">
            <w:pPr>
              <w:pStyle w:val="WMOBodyText"/>
              <w:spacing w:before="160"/>
              <w:jc w:val="left"/>
              <w:rPr>
                <w:del w:id="6" w:author="Frédérique JULLIARD" w:date="2022-10-25T19:34:00Z"/>
                <w:lang w:val="fr-FR"/>
              </w:rPr>
            </w:pPr>
            <w:del w:id="7" w:author="Frédérique JULLIARD" w:date="2022-10-25T19:34:00Z">
              <w:r w:rsidDel="00D90F23">
                <w:rPr>
                  <w:b/>
                  <w:bCs/>
                  <w:lang w:val="fr-FR"/>
                </w:rPr>
                <w:delText>Document présenté par:</w:delText>
              </w:r>
              <w:r w:rsidDel="00D90F23">
                <w:rPr>
                  <w:lang w:val="fr-FR"/>
                </w:rPr>
                <w:delText xml:space="preserve"> </w:delText>
              </w:r>
              <w:r w:rsidR="001C41C6" w:rsidDel="00D90F23">
                <w:rPr>
                  <w:lang w:val="fr-FR"/>
                </w:rPr>
                <w:delText>P</w:delText>
              </w:r>
              <w:r w:rsidDel="00D90F23">
                <w:rPr>
                  <w:lang w:val="fr-FR"/>
                </w:rPr>
                <w:delText>résident de l</w:delText>
              </w:r>
              <w:r w:rsidR="00973F04" w:rsidDel="00D90F23">
                <w:rPr>
                  <w:lang w:val="fr-FR"/>
                </w:rPr>
                <w:delText>’</w:delText>
              </w:r>
              <w:r w:rsidDel="00D90F23">
                <w:rPr>
                  <w:lang w:val="fr-FR"/>
                </w:rPr>
                <w:delText>INFCOM</w:delText>
              </w:r>
            </w:del>
          </w:p>
          <w:p w14:paraId="4AD54961" w14:textId="761BE644" w:rsidR="00EF20FB" w:rsidRPr="000A1ADA" w:rsidDel="00D90F23" w:rsidRDefault="00EF20FB" w:rsidP="00006247">
            <w:pPr>
              <w:pStyle w:val="WMOBodyText"/>
              <w:spacing w:before="160"/>
              <w:jc w:val="left"/>
              <w:rPr>
                <w:del w:id="8" w:author="Frédérique JULLIARD" w:date="2022-10-25T19:34:00Z"/>
                <w:b/>
                <w:bCs/>
                <w:lang w:val="fr-FR"/>
              </w:rPr>
            </w:pPr>
            <w:del w:id="9" w:author="Frédérique JULLIARD" w:date="2022-10-25T19:34:00Z">
              <w:r w:rsidDel="00D90F23">
                <w:rPr>
                  <w:b/>
                  <w:bCs/>
                  <w:lang w:val="fr-FR"/>
                </w:rPr>
                <w:delText>Objectif stratégique</w:delText>
              </w:r>
              <w:r w:rsidR="004370FB" w:rsidDel="00D90F23">
                <w:rPr>
                  <w:b/>
                  <w:bCs/>
                  <w:lang w:val="fr-FR"/>
                </w:rPr>
                <w:delText xml:space="preserve"> </w:delText>
              </w:r>
              <w:r w:rsidDel="00D90F23">
                <w:rPr>
                  <w:b/>
                  <w:bCs/>
                  <w:lang w:val="fr-FR"/>
                </w:rPr>
                <w:delText>2020</w:delText>
              </w:r>
              <w:r w:rsidR="004370FB" w:rsidDel="00D90F23">
                <w:rPr>
                  <w:b/>
                  <w:bCs/>
                  <w:lang w:val="fr-FR"/>
                </w:rPr>
                <w:delText>-</w:delText>
              </w:r>
              <w:r w:rsidDel="00D90F23">
                <w:rPr>
                  <w:b/>
                  <w:bCs/>
                  <w:lang w:val="fr-FR"/>
                </w:rPr>
                <w:delText>2023:</w:delText>
              </w:r>
              <w:r w:rsidDel="00D90F23">
                <w:rPr>
                  <w:lang w:val="fr-FR"/>
                </w:rPr>
                <w:delText xml:space="preserve"> </w:delText>
              </w:r>
              <w:r w:rsidR="004370FB" w:rsidDel="00D90F23">
                <w:rPr>
                  <w:lang w:val="fr-FR"/>
                </w:rPr>
                <w:delText xml:space="preserve">Objectifs </w:delText>
              </w:r>
              <w:r w:rsidDel="00D90F23">
                <w:rPr>
                  <w:lang w:val="fr-FR"/>
                </w:rPr>
                <w:delText>2.1, 2.2 et 2.3</w:delText>
              </w:r>
            </w:del>
          </w:p>
          <w:p w14:paraId="736CEB26" w14:textId="21D3E80F" w:rsidR="00EF20FB" w:rsidRPr="000A1ADA" w:rsidDel="00D90F23" w:rsidRDefault="00EF20FB" w:rsidP="00006247">
            <w:pPr>
              <w:pStyle w:val="WMOBodyText"/>
              <w:spacing w:before="160"/>
              <w:jc w:val="left"/>
              <w:rPr>
                <w:del w:id="10" w:author="Frédérique JULLIARD" w:date="2022-10-25T19:34:00Z"/>
                <w:lang w:val="fr-FR"/>
              </w:rPr>
            </w:pPr>
            <w:del w:id="11" w:author="Frédérique JULLIARD" w:date="2022-10-25T19:34:00Z">
              <w:r w:rsidDel="00D90F23">
                <w:rPr>
                  <w:b/>
                  <w:bCs/>
                  <w:lang w:val="fr-FR"/>
                </w:rPr>
                <w:delText xml:space="preserve">Incidences financières et administratives: </w:delText>
              </w:r>
              <w:r w:rsidR="00870AD7" w:rsidRPr="00EF20FB" w:rsidDel="00D90F23">
                <w:rPr>
                  <w:lang w:val="fr-FR"/>
                </w:rPr>
                <w:delText>D</w:delText>
              </w:r>
              <w:r w:rsidR="00870AD7" w:rsidDel="00D90F23">
                <w:rPr>
                  <w:lang w:val="fr-FR"/>
                </w:rPr>
                <w:delText xml:space="preserve">ans </w:delText>
              </w:r>
              <w:r w:rsidDel="00D90F23">
                <w:rPr>
                  <w:lang w:val="fr-FR"/>
                </w:rPr>
                <w:delText>les limites prévues dans le Plan stratégique et le Plan opérationnel 2020</w:delText>
              </w:r>
              <w:r w:rsidR="00796CF0" w:rsidDel="00D90F23">
                <w:rPr>
                  <w:lang w:val="fr-FR"/>
                </w:rPr>
                <w:delText>-</w:delText>
              </w:r>
              <w:r w:rsidDel="00D90F23">
                <w:rPr>
                  <w:lang w:val="fr-FR"/>
                </w:rPr>
                <w:delText>2023</w:delText>
              </w:r>
            </w:del>
          </w:p>
          <w:p w14:paraId="3485F3A3" w14:textId="4F74D951" w:rsidR="00EF20FB" w:rsidRPr="000A1ADA" w:rsidDel="00D90F23" w:rsidRDefault="00EF20FB" w:rsidP="00006247">
            <w:pPr>
              <w:pStyle w:val="WMOBodyText"/>
              <w:spacing w:before="160"/>
              <w:jc w:val="left"/>
              <w:rPr>
                <w:del w:id="12" w:author="Frédérique JULLIARD" w:date="2022-10-25T19:34:00Z"/>
                <w:lang w:val="fr-FR"/>
              </w:rPr>
            </w:pPr>
            <w:del w:id="13" w:author="Frédérique JULLIARD" w:date="2022-10-25T19:34:00Z">
              <w:r w:rsidRPr="00EF20FB" w:rsidDel="00D90F23">
                <w:rPr>
                  <w:b/>
                  <w:bCs/>
                  <w:lang w:val="fr-FR"/>
                </w:rPr>
                <w:delText>Principaux responsables de la mise en œuvre:</w:delText>
              </w:r>
              <w:r w:rsidDel="00D90F23">
                <w:rPr>
                  <w:lang w:val="fr-FR"/>
                </w:rPr>
                <w:delText xml:space="preserve"> </w:delText>
              </w:r>
              <w:r w:rsidRPr="00055649" w:rsidDel="00D90F23">
                <w:rPr>
                  <w:lang w:val="fr-FR"/>
                </w:rPr>
                <w:delText>INFCOM</w:delText>
              </w:r>
              <w:r w:rsidDel="00D90F23">
                <w:rPr>
                  <w:lang w:val="fr-FR"/>
                </w:rPr>
                <w:delText xml:space="preserve"> en consultation avec la </w:delText>
              </w:r>
              <w:r w:rsidR="00FC66E3" w:rsidRPr="00055649" w:rsidDel="00D90F23">
                <w:rPr>
                  <w:lang w:val="fr-FR"/>
                </w:rPr>
                <w:delText>SERCOM</w:delText>
              </w:r>
              <w:r w:rsidDel="00D90F23">
                <w:rPr>
                  <w:lang w:val="fr-FR"/>
                </w:rPr>
                <w:delText>, le Conseil de la recherche, le Groupe de coordination hydrologique, les groupes d</w:delText>
              </w:r>
              <w:r w:rsidR="00973F04" w:rsidDel="00D90F23">
                <w:rPr>
                  <w:lang w:val="fr-FR"/>
                </w:rPr>
                <w:delText>’</w:delText>
              </w:r>
              <w:r w:rsidDel="00D90F23">
                <w:rPr>
                  <w:lang w:val="fr-FR"/>
                </w:rPr>
                <w:delText>experts et les conseils régionaux</w:delText>
              </w:r>
            </w:del>
          </w:p>
          <w:p w14:paraId="11E07E2C" w14:textId="2EA8759C" w:rsidR="00EF20FB" w:rsidRPr="000A1ADA" w:rsidDel="00D90F23" w:rsidRDefault="00EF20FB" w:rsidP="00006247">
            <w:pPr>
              <w:pStyle w:val="WMOBodyText"/>
              <w:spacing w:before="160"/>
              <w:jc w:val="left"/>
              <w:rPr>
                <w:del w:id="14" w:author="Frédérique JULLIARD" w:date="2022-10-25T19:34:00Z"/>
                <w:lang w:val="fr-FR"/>
              </w:rPr>
            </w:pPr>
            <w:del w:id="15" w:author="Frédérique JULLIARD" w:date="2022-10-25T19:34:00Z">
              <w:r w:rsidRPr="00EF20FB" w:rsidDel="00D90F23">
                <w:rPr>
                  <w:b/>
                  <w:bCs/>
                  <w:lang w:val="fr-FR"/>
                </w:rPr>
                <w:delText>Calendrier:</w:delText>
              </w:r>
              <w:r w:rsidDel="00D90F23">
                <w:rPr>
                  <w:lang w:val="fr-FR"/>
                </w:rPr>
                <w:delText xml:space="preserve"> avril 2021</w:delText>
              </w:r>
              <w:r w:rsidR="0057666E" w:rsidDel="00D90F23">
                <w:rPr>
                  <w:lang w:val="fr-FR"/>
                </w:rPr>
                <w:delText>-</w:delText>
              </w:r>
              <w:r w:rsidDel="00D90F23">
                <w:rPr>
                  <w:lang w:val="fr-FR"/>
                </w:rPr>
                <w:delText>octobre 2022</w:delText>
              </w:r>
            </w:del>
          </w:p>
          <w:p w14:paraId="6C551C2C" w14:textId="37D74CE2" w:rsidR="00EF20FB" w:rsidRPr="000A1ADA" w:rsidDel="00D90F23" w:rsidRDefault="00EF20FB" w:rsidP="00006247">
            <w:pPr>
              <w:pStyle w:val="WMOBodyText"/>
              <w:spacing w:before="160" w:after="120"/>
              <w:jc w:val="left"/>
              <w:rPr>
                <w:del w:id="16" w:author="Frédérique JULLIARD" w:date="2022-10-25T19:34:00Z"/>
                <w:lang w:val="fr-FR"/>
              </w:rPr>
            </w:pPr>
            <w:del w:id="17" w:author="Frédérique JULLIARD" w:date="2022-10-25T19:34:00Z">
              <w:r w:rsidDel="00D90F23">
                <w:rPr>
                  <w:b/>
                  <w:bCs/>
                  <w:lang w:val="fr-FR"/>
                </w:rPr>
                <w:delText>Mesure attendue:</w:delText>
              </w:r>
              <w:r w:rsidDel="00D90F23">
                <w:rPr>
                  <w:lang w:val="fr-FR"/>
                </w:rPr>
                <w:delText xml:space="preserve"> </w:delText>
              </w:r>
              <w:r w:rsidR="0057666E" w:rsidDel="00D90F23">
                <w:rPr>
                  <w:lang w:val="fr-FR"/>
                </w:rPr>
                <w:delText xml:space="preserve">Prendre </w:delText>
              </w:r>
              <w:r w:rsidDel="00D90F23">
                <w:rPr>
                  <w:lang w:val="fr-FR"/>
                </w:rPr>
                <w:delText>note du rapport du président de l</w:delText>
              </w:r>
              <w:r w:rsidR="00973F04" w:rsidDel="00D90F23">
                <w:rPr>
                  <w:lang w:val="fr-FR"/>
                </w:rPr>
                <w:delText>’</w:delText>
              </w:r>
              <w:r w:rsidDel="00D90F23">
                <w:rPr>
                  <w:lang w:val="fr-FR"/>
                </w:rPr>
                <w:delText>INFCOM</w:delText>
              </w:r>
            </w:del>
          </w:p>
        </w:tc>
      </w:tr>
    </w:tbl>
    <w:p w14:paraId="635F81FD" w14:textId="677A6D3E" w:rsidR="00EF20FB" w:rsidDel="00D90F23" w:rsidRDefault="00EF20FB">
      <w:pPr>
        <w:tabs>
          <w:tab w:val="clear" w:pos="1134"/>
        </w:tabs>
        <w:jc w:val="left"/>
        <w:rPr>
          <w:del w:id="18" w:author="Frédérique JULLIARD" w:date="2022-10-25T19:34:00Z"/>
          <w:rFonts w:eastAsia="Verdana" w:cs="Verdana"/>
          <w:lang w:val="fr-FR" w:eastAsia="zh-TW"/>
        </w:rPr>
      </w:pPr>
    </w:p>
    <w:p w14:paraId="616B622B" w14:textId="30B76337" w:rsidR="00EF20FB" w:rsidDel="00D90F23" w:rsidRDefault="00EF20FB" w:rsidP="00EF20FB">
      <w:pPr>
        <w:pStyle w:val="WMOBodyText"/>
        <w:rPr>
          <w:del w:id="19" w:author="Frédérique JULLIARD" w:date="2022-10-25T19:34:00Z"/>
          <w:lang w:val="fr-FR"/>
        </w:rPr>
      </w:pPr>
      <w:del w:id="20" w:author="Frédérique JULLIARD" w:date="2022-10-25T19:34:00Z">
        <w:r w:rsidDel="00D90F23">
          <w:rPr>
            <w:lang w:val="fr-FR"/>
          </w:rPr>
          <w:br w:type="page"/>
        </w:r>
      </w:del>
    </w:p>
    <w:p w14:paraId="620AA970" w14:textId="77777777" w:rsidR="0037222D" w:rsidRPr="000A1ADA" w:rsidRDefault="0037222D" w:rsidP="00D90F23">
      <w:pPr>
        <w:pStyle w:val="Heading1"/>
        <w:spacing w:before="120"/>
        <w:rPr>
          <w:lang w:val="fr-FR"/>
        </w:rPr>
        <w:pPrChange w:id="21" w:author="Frédérique JULLIARD" w:date="2022-10-25T19:35:00Z">
          <w:pPr>
            <w:pStyle w:val="Heading1"/>
          </w:pPr>
        </w:pPrChange>
      </w:pPr>
      <w:r>
        <w:rPr>
          <w:lang w:val="fr-FR"/>
        </w:rPr>
        <w:t>PROJET DE DÉCISION</w:t>
      </w:r>
    </w:p>
    <w:p w14:paraId="4E13286B" w14:textId="09595478" w:rsidR="0037222D" w:rsidRPr="000A1ADA" w:rsidRDefault="0037222D" w:rsidP="0037222D">
      <w:pPr>
        <w:pStyle w:val="Heading2"/>
        <w:rPr>
          <w:lang w:val="fr-FR"/>
        </w:rPr>
      </w:pPr>
      <w:r>
        <w:rPr>
          <w:lang w:val="fr-FR"/>
        </w:rPr>
        <w:t>Projet de décision</w:t>
      </w:r>
      <w:r w:rsidR="002B60FD">
        <w:rPr>
          <w:lang w:val="fr-FR"/>
        </w:rPr>
        <w:t> </w:t>
      </w:r>
      <w:r>
        <w:rPr>
          <w:lang w:val="fr-FR"/>
        </w:rPr>
        <w:t>2/1 (INFCOM-2)</w:t>
      </w:r>
    </w:p>
    <w:p w14:paraId="50027EF1" w14:textId="4F8DA62C" w:rsidR="0037222D" w:rsidRPr="000A1ADA" w:rsidRDefault="002618F7" w:rsidP="000A58FD">
      <w:pPr>
        <w:pStyle w:val="Heading3"/>
        <w:rPr>
          <w:lang w:val="fr-FR"/>
        </w:rPr>
      </w:pPr>
      <w:r>
        <w:rPr>
          <w:lang w:val="fr-FR"/>
        </w:rPr>
        <w:t>Examen du rapport du président de la Commission des observations, des infrastructures et des systèmes d</w:t>
      </w:r>
      <w:r w:rsidR="00973F04">
        <w:rPr>
          <w:lang w:val="fr-FR"/>
        </w:rPr>
        <w:t>’</w:t>
      </w:r>
      <w:r>
        <w:rPr>
          <w:lang w:val="fr-FR"/>
        </w:rPr>
        <w:t>information</w:t>
      </w:r>
    </w:p>
    <w:p w14:paraId="699DD248" w14:textId="3906E4F8" w:rsidR="00EF20FB" w:rsidRPr="00EC4E88" w:rsidRDefault="000A58FD" w:rsidP="00EF20FB">
      <w:pPr>
        <w:pStyle w:val="WMOBodyText"/>
        <w:ind w:right="-426"/>
        <w:rPr>
          <w:lang w:val="fr-FR"/>
        </w:rPr>
      </w:pPr>
      <w:r w:rsidRPr="00402AC4">
        <w:rPr>
          <w:b/>
          <w:bCs/>
          <w:lang w:val="fr-FR"/>
        </w:rPr>
        <w:t>La Commission des observations, des infrastructures et des systèmes d</w:t>
      </w:r>
      <w:r w:rsidR="00973F04">
        <w:rPr>
          <w:b/>
          <w:bCs/>
          <w:lang w:val="fr-FR"/>
        </w:rPr>
        <w:t>’</w:t>
      </w:r>
      <w:r w:rsidRPr="00402AC4">
        <w:rPr>
          <w:b/>
          <w:bCs/>
          <w:lang w:val="fr-FR"/>
        </w:rPr>
        <w:t>information</w:t>
      </w:r>
      <w:r w:rsidR="00612201">
        <w:rPr>
          <w:b/>
          <w:bCs/>
          <w:lang w:val="fr-FR"/>
        </w:rPr>
        <w:t>:</w:t>
      </w:r>
    </w:p>
    <w:p w14:paraId="6A906240" w14:textId="77777777" w:rsidR="0037222D" w:rsidRPr="000A1ADA" w:rsidRDefault="003E16F3" w:rsidP="0037222D">
      <w:pPr>
        <w:pStyle w:val="WMOIndent1"/>
        <w:rPr>
          <w:rFonts w:eastAsia="Verdana" w:cs="Verdana"/>
          <w:lang w:val="fr-FR"/>
        </w:rPr>
      </w:pPr>
      <w:r w:rsidRPr="00FE20F9">
        <w:rPr>
          <w:b/>
          <w:bCs/>
          <w:lang w:val="fr-FR"/>
        </w:rPr>
        <w:t>Prenant note</w:t>
      </w:r>
      <w:r>
        <w:rPr>
          <w:lang w:val="fr-FR"/>
        </w:rPr>
        <w:t xml:space="preserve"> du rapport de son président,</w:t>
      </w:r>
    </w:p>
    <w:p w14:paraId="401617E7" w14:textId="151A012F" w:rsidR="00896A27" w:rsidRPr="000A1ADA" w:rsidRDefault="00896A27" w:rsidP="00AD04CC">
      <w:pPr>
        <w:pStyle w:val="WMOIndent1"/>
        <w:tabs>
          <w:tab w:val="clear" w:pos="567"/>
        </w:tabs>
        <w:ind w:left="0" w:firstLine="0"/>
        <w:rPr>
          <w:rFonts w:eastAsia="Verdana" w:cs="Verdana"/>
          <w:lang w:val="fr-FR"/>
        </w:rPr>
      </w:pPr>
      <w:r w:rsidRPr="00FE20F9">
        <w:rPr>
          <w:b/>
          <w:bCs/>
          <w:lang w:val="fr-FR"/>
        </w:rPr>
        <w:t>Décide</w:t>
      </w:r>
      <w:r>
        <w:rPr>
          <w:lang w:val="fr-FR"/>
        </w:rPr>
        <w:t xml:space="preserve"> d</w:t>
      </w:r>
      <w:r w:rsidR="00973F04">
        <w:rPr>
          <w:lang w:val="fr-FR"/>
        </w:rPr>
        <w:t>’</w:t>
      </w:r>
      <w:r>
        <w:rPr>
          <w:lang w:val="fr-FR"/>
        </w:rPr>
        <w:t xml:space="preserve">examiner les recommandations de son </w:t>
      </w:r>
      <w:r w:rsidR="00787B37" w:rsidRPr="00055649">
        <w:rPr>
          <w:lang w:val="fr-FR"/>
        </w:rPr>
        <w:t>G</w:t>
      </w:r>
      <w:r w:rsidRPr="00055649">
        <w:rPr>
          <w:lang w:val="fr-FR"/>
        </w:rPr>
        <w:t>roupe</w:t>
      </w:r>
      <w:r>
        <w:rPr>
          <w:lang w:val="fr-FR"/>
        </w:rPr>
        <w:t xml:space="preserve"> de gestion, de ses comités permanents, de ses groupes d</w:t>
      </w:r>
      <w:r w:rsidR="00973F04">
        <w:rPr>
          <w:lang w:val="fr-FR"/>
        </w:rPr>
        <w:t>’</w:t>
      </w:r>
      <w:r>
        <w:rPr>
          <w:lang w:val="fr-FR"/>
        </w:rPr>
        <w:t>étude et de ses groupes consultatifs au titre des points pertinents de l</w:t>
      </w:r>
      <w:r w:rsidR="00973F04">
        <w:rPr>
          <w:lang w:val="fr-FR"/>
        </w:rPr>
        <w:t>’</w:t>
      </w:r>
      <w:r>
        <w:rPr>
          <w:lang w:val="fr-FR"/>
        </w:rPr>
        <w:t>ordre du jour.</w:t>
      </w:r>
    </w:p>
    <w:p w14:paraId="2A9FCCEA" w14:textId="617ECF58" w:rsidR="00835C4A" w:rsidRPr="000A1ADA" w:rsidRDefault="00896A27" w:rsidP="00AD04CC">
      <w:pPr>
        <w:pStyle w:val="WMOIndent1"/>
        <w:tabs>
          <w:tab w:val="clear" w:pos="567"/>
        </w:tabs>
        <w:ind w:left="0" w:firstLine="0"/>
        <w:rPr>
          <w:rFonts w:eastAsia="Verdana" w:cs="Verdana"/>
          <w:lang w:val="fr-FR"/>
        </w:rPr>
      </w:pPr>
      <w:r>
        <w:rPr>
          <w:lang w:val="fr-FR"/>
        </w:rPr>
        <w:t>Voir l</w:t>
      </w:r>
      <w:r w:rsidR="00973F04">
        <w:rPr>
          <w:lang w:val="fr-FR"/>
        </w:rPr>
        <w:t>’</w:t>
      </w:r>
      <w:hyperlink w:anchor="_Annexe_du_projet" w:history="1">
        <w:r w:rsidRPr="00667778">
          <w:rPr>
            <w:rStyle w:val="Hyperlink"/>
            <w:lang w:val="fr-FR"/>
          </w:rPr>
          <w:t>annexe</w:t>
        </w:r>
      </w:hyperlink>
      <w:r>
        <w:rPr>
          <w:lang w:val="fr-FR"/>
        </w:rPr>
        <w:t xml:space="preserve"> de la présente décision, qui comprend le rapport du président de la Commission.</w:t>
      </w:r>
    </w:p>
    <w:p w14:paraId="4F84F83C" w14:textId="77777777" w:rsidR="0037222D" w:rsidRPr="000A1ADA" w:rsidRDefault="0037222D" w:rsidP="0037222D">
      <w:pPr>
        <w:pStyle w:val="WMOBodyText"/>
        <w:rPr>
          <w:lang w:val="fr-FR"/>
        </w:rPr>
      </w:pPr>
      <w:r>
        <w:rPr>
          <w:lang w:val="fr-FR"/>
        </w:rPr>
        <w:t>_______</w:t>
      </w:r>
    </w:p>
    <w:p w14:paraId="3B33FDB9" w14:textId="04F71CDD" w:rsidR="006C1E05" w:rsidRPr="000F164A" w:rsidRDefault="0037222D" w:rsidP="000F164A">
      <w:pPr>
        <w:pStyle w:val="WMOBodyText"/>
        <w:tabs>
          <w:tab w:val="left" w:pos="2977"/>
        </w:tabs>
        <w:spacing w:after="240"/>
        <w:rPr>
          <w:lang w:val="fr-FR"/>
        </w:rPr>
      </w:pPr>
      <w:r w:rsidRPr="000F164A">
        <w:rPr>
          <w:lang w:val="fr-FR"/>
        </w:rPr>
        <w:t>Justification de la décision:</w:t>
      </w:r>
      <w:r w:rsidRPr="000F164A">
        <w:rPr>
          <w:lang w:val="fr-FR"/>
        </w:rPr>
        <w:tab/>
      </w:r>
      <w:r w:rsidR="00667778" w:rsidRPr="000F164A">
        <w:rPr>
          <w:lang w:val="fr-FR"/>
        </w:rPr>
        <w:t>L</w:t>
      </w:r>
      <w:r w:rsidRPr="000F164A">
        <w:rPr>
          <w:lang w:val="fr-FR"/>
        </w:rPr>
        <w:t>e rapport du président de la Commission des observations, des infrastructures et des systèmes d</w:t>
      </w:r>
      <w:r w:rsidR="00973F04">
        <w:rPr>
          <w:lang w:val="fr-FR"/>
        </w:rPr>
        <w:t>’</w:t>
      </w:r>
      <w:r w:rsidRPr="000F164A">
        <w:rPr>
          <w:lang w:val="fr-FR"/>
        </w:rPr>
        <w:t>information, tel qu</w:t>
      </w:r>
      <w:r w:rsidR="00973F04">
        <w:rPr>
          <w:lang w:val="fr-FR"/>
        </w:rPr>
        <w:t>’</w:t>
      </w:r>
      <w:r w:rsidRPr="000F164A">
        <w:rPr>
          <w:lang w:val="fr-FR"/>
        </w:rPr>
        <w:t xml:space="preserve">il figure en </w:t>
      </w:r>
      <w:hyperlink w:anchor="_Annexe_du_projet" w:history="1">
        <w:r w:rsidR="00CF6A38" w:rsidRPr="000F164A">
          <w:rPr>
            <w:rStyle w:val="Hyperlink"/>
            <w:lang w:val="fr-FR"/>
          </w:rPr>
          <w:t>annexe</w:t>
        </w:r>
      </w:hyperlink>
      <w:r w:rsidRPr="000F164A">
        <w:rPr>
          <w:lang w:val="fr-FR"/>
        </w:rPr>
        <w:t xml:space="preserve"> à la présente décision, met en évidence l</w:t>
      </w:r>
      <w:r w:rsidR="00973F04">
        <w:rPr>
          <w:lang w:val="fr-FR"/>
        </w:rPr>
        <w:t>’</w:t>
      </w:r>
      <w:r w:rsidRPr="000F164A">
        <w:rPr>
          <w:lang w:val="fr-FR"/>
        </w:rPr>
        <w:t>avancement des activités de la Commission et de ses organes subsidiaires depuis le troisième volet de la première session de la Commission (INFCOM-1(III), 12</w:t>
      </w:r>
      <w:r w:rsidR="000F164A" w:rsidRPr="000F164A">
        <w:rPr>
          <w:lang w:val="fr-FR"/>
        </w:rPr>
        <w:noBreakHyphen/>
        <w:t>1</w:t>
      </w:r>
      <w:r w:rsidRPr="000F164A">
        <w:rPr>
          <w:lang w:val="fr-FR"/>
        </w:rPr>
        <w:t>6</w:t>
      </w:r>
      <w:r w:rsidR="002B60FD" w:rsidRPr="000F164A">
        <w:rPr>
          <w:lang w:val="fr-FR"/>
        </w:rPr>
        <w:t> </w:t>
      </w:r>
      <w:r w:rsidRPr="000F164A">
        <w:rPr>
          <w:lang w:val="fr-FR"/>
        </w:rPr>
        <w:t>avril</w:t>
      </w:r>
      <w:r w:rsidR="000F164A" w:rsidRPr="000F164A">
        <w:rPr>
          <w:lang w:val="fr-FR"/>
        </w:rPr>
        <w:t xml:space="preserve"> </w:t>
      </w:r>
      <w:r w:rsidRPr="000F164A">
        <w:rPr>
          <w:lang w:val="fr-FR"/>
        </w:rPr>
        <w:t xml:space="preserve">2021) conformément à la </w:t>
      </w:r>
      <w:r w:rsidR="00B9774D" w:rsidRPr="000F164A">
        <w:rPr>
          <w:lang w:val="fr-FR"/>
        </w:rPr>
        <w:t>résolution</w:t>
      </w:r>
      <w:r w:rsidR="002B60FD" w:rsidRPr="000F164A">
        <w:rPr>
          <w:lang w:val="fr-FR"/>
        </w:rPr>
        <w:t> </w:t>
      </w:r>
      <w:r w:rsidRPr="000F164A">
        <w:rPr>
          <w:lang w:val="fr-FR"/>
        </w:rPr>
        <w:t xml:space="preserve">6 (INFCOM-1) </w:t>
      </w:r>
      <w:r w:rsidR="000F164A">
        <w:rPr>
          <w:lang w:val="fr-FR"/>
        </w:rPr>
        <w:t>–</w:t>
      </w:r>
      <w:r w:rsidRPr="000F164A">
        <w:rPr>
          <w:lang w:val="fr-FR"/>
        </w:rPr>
        <w:t xml:space="preserve"> Révision du programme de travail de la Commission.</w:t>
      </w:r>
    </w:p>
    <w:p w14:paraId="54997993" w14:textId="101322C0" w:rsidR="005F09AE" w:rsidRPr="000A1ADA" w:rsidRDefault="0032741C" w:rsidP="00ED6E4D">
      <w:pPr>
        <w:pStyle w:val="WMOBodyText"/>
        <w:spacing w:after="240"/>
        <w:rPr>
          <w:lang w:val="fr-FR"/>
        </w:rPr>
      </w:pPr>
      <w:r>
        <w:rPr>
          <w:lang w:val="fr-FR"/>
        </w:rPr>
        <w:t>Les décisions prises par le président au nom de la Commission depuis sa création par le Congrès météorologique mondial, conformément à la règle</w:t>
      </w:r>
      <w:r w:rsidR="002B60FD">
        <w:rPr>
          <w:lang w:val="fr-FR"/>
        </w:rPr>
        <w:t> </w:t>
      </w:r>
      <w:r>
        <w:rPr>
          <w:lang w:val="fr-FR"/>
        </w:rPr>
        <w:t>145 du Règlement général (</w:t>
      </w:r>
      <w:hyperlink r:id="rId12" w:history="1">
        <w:r w:rsidRPr="00ED6E4D">
          <w:rPr>
            <w:rStyle w:val="Hyperlink"/>
            <w:i/>
            <w:iCs/>
            <w:lang w:val="fr-FR"/>
          </w:rPr>
          <w:t>Recueil des documents fondamentaux N°</w:t>
        </w:r>
        <w:r w:rsidR="002B60FD" w:rsidRPr="00ED6E4D">
          <w:rPr>
            <w:rStyle w:val="Hyperlink"/>
            <w:i/>
            <w:iCs/>
            <w:lang w:val="fr-FR"/>
          </w:rPr>
          <w:t> </w:t>
        </w:r>
        <w:r w:rsidRPr="00ED6E4D">
          <w:rPr>
            <w:rStyle w:val="Hyperlink"/>
            <w:i/>
            <w:iCs/>
            <w:lang w:val="fr-FR"/>
          </w:rPr>
          <w:t>1</w:t>
        </w:r>
      </w:hyperlink>
      <w:r>
        <w:rPr>
          <w:lang w:val="fr-FR"/>
        </w:rPr>
        <w:t xml:space="preserve"> (OMM-N°</w:t>
      </w:r>
      <w:r w:rsidR="008F1D62">
        <w:rPr>
          <w:lang w:val="fr-FR"/>
        </w:rPr>
        <w:t> </w:t>
      </w:r>
      <w:r>
        <w:rPr>
          <w:lang w:val="fr-FR"/>
        </w:rPr>
        <w:t>15)), figurent également dans ce rapport.</w:t>
      </w:r>
    </w:p>
    <w:p w14:paraId="1ED9CE4D" w14:textId="1CF96EEE" w:rsidR="0037222D" w:rsidRPr="000A1ADA" w:rsidRDefault="0037222D" w:rsidP="0037222D">
      <w:pPr>
        <w:pStyle w:val="Heading2"/>
        <w:pageBreakBefore/>
        <w:rPr>
          <w:lang w:val="fr-FR"/>
        </w:rPr>
      </w:pPr>
      <w:bookmarkStart w:id="22" w:name="_Annex_to_draft"/>
      <w:bookmarkStart w:id="23" w:name="_Annexe_du_projet"/>
      <w:bookmarkEnd w:id="22"/>
      <w:bookmarkEnd w:id="23"/>
      <w:r>
        <w:rPr>
          <w:lang w:val="fr-FR"/>
        </w:rPr>
        <w:lastRenderedPageBreak/>
        <w:t>Annexe du projet de décision</w:t>
      </w:r>
      <w:r w:rsidR="002B60FD">
        <w:rPr>
          <w:lang w:val="fr-FR"/>
        </w:rPr>
        <w:t> </w:t>
      </w:r>
      <w:r>
        <w:rPr>
          <w:lang w:val="fr-FR"/>
        </w:rPr>
        <w:t>2/1 (INFCOM-2)</w:t>
      </w:r>
    </w:p>
    <w:p w14:paraId="24CC27E8" w14:textId="02AB2653" w:rsidR="0037222D" w:rsidRPr="000A1ADA" w:rsidRDefault="00A44CD3" w:rsidP="0037222D">
      <w:pPr>
        <w:pStyle w:val="Heading2"/>
        <w:rPr>
          <w:lang w:val="fr-FR"/>
        </w:rPr>
      </w:pPr>
      <w:r>
        <w:rPr>
          <w:lang w:val="fr-FR"/>
        </w:rPr>
        <w:t xml:space="preserve">Rapport du </w:t>
      </w:r>
      <w:r w:rsidR="00D815B6">
        <w:rPr>
          <w:lang w:val="fr-FR"/>
        </w:rPr>
        <w:t>p</w:t>
      </w:r>
      <w:r>
        <w:rPr>
          <w:lang w:val="fr-FR"/>
        </w:rPr>
        <w:t>résident de la Commission des observations,</w:t>
      </w:r>
      <w:r w:rsidR="000B54BD">
        <w:rPr>
          <w:lang w:val="fr-FR"/>
        </w:rPr>
        <w:br/>
      </w:r>
      <w:r>
        <w:rPr>
          <w:lang w:val="fr-FR"/>
        </w:rPr>
        <w:t>des infrastructures et des systèmes d</w:t>
      </w:r>
      <w:r w:rsidR="00973F04">
        <w:rPr>
          <w:lang w:val="fr-FR"/>
        </w:rPr>
        <w:t>’</w:t>
      </w:r>
      <w:r>
        <w:rPr>
          <w:lang w:val="fr-FR"/>
        </w:rPr>
        <w:t>information (INFCOM)</w:t>
      </w:r>
    </w:p>
    <w:p w14:paraId="4723B125" w14:textId="7C157D17" w:rsidR="00093705" w:rsidRPr="000A1ADA" w:rsidRDefault="00093705" w:rsidP="00093705">
      <w:pPr>
        <w:keepNext/>
        <w:keepLines/>
        <w:tabs>
          <w:tab w:val="clear" w:pos="1134"/>
        </w:tabs>
        <w:spacing w:before="360" w:after="360"/>
        <w:jc w:val="center"/>
        <w:outlineLvl w:val="1"/>
        <w:rPr>
          <w:rFonts w:eastAsia="Verdana" w:cs="Verdana"/>
          <w:b/>
          <w:bCs/>
          <w:iCs/>
          <w:sz w:val="22"/>
          <w:szCs w:val="22"/>
          <w:lang w:val="fr-FR"/>
        </w:rPr>
      </w:pPr>
      <w:r>
        <w:rPr>
          <w:b/>
          <w:bCs/>
          <w:lang w:val="fr-FR"/>
        </w:rPr>
        <w:t>RAPPORT DU PRÉSIDENT DE LA COMMISSION DES OBSERVATIONS, DES INFRASTRUCTURES ET DES SYST</w:t>
      </w:r>
      <w:r w:rsidR="00580F22">
        <w:rPr>
          <w:b/>
          <w:bCs/>
          <w:lang w:val="fr-FR"/>
        </w:rPr>
        <w:t>È</w:t>
      </w:r>
      <w:r>
        <w:rPr>
          <w:b/>
          <w:bCs/>
          <w:lang w:val="fr-FR"/>
        </w:rPr>
        <w:t>MES D</w:t>
      </w:r>
      <w:r w:rsidR="00973F04">
        <w:rPr>
          <w:b/>
          <w:bCs/>
          <w:lang w:val="fr-FR"/>
        </w:rPr>
        <w:t>’</w:t>
      </w:r>
      <w:r>
        <w:rPr>
          <w:b/>
          <w:bCs/>
          <w:lang w:val="fr-FR"/>
        </w:rPr>
        <w:t>INFORMATION (INFCOM)</w:t>
      </w:r>
    </w:p>
    <w:p w14:paraId="3F4FA551" w14:textId="77777777" w:rsidR="00093705" w:rsidRPr="00055649" w:rsidRDefault="00093705" w:rsidP="00093705">
      <w:pPr>
        <w:keepNext/>
        <w:keepLines/>
        <w:spacing w:before="240" w:after="240"/>
        <w:jc w:val="left"/>
        <w:outlineLvl w:val="2"/>
        <w:rPr>
          <w:rFonts w:eastAsia="Verdana" w:cs="Verdana"/>
          <w:b/>
          <w:bCs/>
          <w:lang w:val="fr-FR"/>
        </w:rPr>
      </w:pPr>
      <w:r>
        <w:rPr>
          <w:b/>
          <w:bCs/>
          <w:lang w:val="fr-FR"/>
        </w:rPr>
        <w:t>Introduction</w:t>
      </w:r>
    </w:p>
    <w:p w14:paraId="6D85FC33" w14:textId="61E15A04" w:rsidR="00093705" w:rsidRPr="003B2380" w:rsidRDefault="003B2380" w:rsidP="003B2380">
      <w:pPr>
        <w:spacing w:before="240" w:after="240"/>
        <w:ind w:left="11" w:hanging="11"/>
        <w:jc w:val="left"/>
        <w:rPr>
          <w:rFonts w:eastAsia="Verdana" w:cs="Verdana"/>
          <w:lang w:val="fr-FR"/>
        </w:rPr>
      </w:pPr>
      <w:r w:rsidRPr="00602A95">
        <w:rPr>
          <w:rFonts w:eastAsia="Verdana" w:cs="Verdana"/>
          <w:lang w:val="fr-FR"/>
        </w:rPr>
        <w:t>1.</w:t>
      </w:r>
      <w:r w:rsidRPr="00602A95">
        <w:rPr>
          <w:rFonts w:eastAsia="Verdana" w:cs="Verdana"/>
          <w:lang w:val="fr-FR"/>
        </w:rPr>
        <w:tab/>
      </w:r>
      <w:r w:rsidR="00093705" w:rsidRPr="003B2380">
        <w:rPr>
          <w:lang w:val="fr-FR"/>
        </w:rPr>
        <w:t>Le présent rapport du président de la Commission des observations, des infrastructures et des systèmes d</w:t>
      </w:r>
      <w:r w:rsidR="00973F04" w:rsidRPr="003B2380">
        <w:rPr>
          <w:lang w:val="fr-FR"/>
        </w:rPr>
        <w:t>’</w:t>
      </w:r>
      <w:r w:rsidR="00093705" w:rsidRPr="003B2380">
        <w:rPr>
          <w:lang w:val="fr-FR"/>
        </w:rPr>
        <w:t>information (INFCOM) couvre la période allant du troisième volet de la première session de la Commission (INFCOM-1(III), 12-16</w:t>
      </w:r>
      <w:r w:rsidR="002B60FD" w:rsidRPr="003B2380">
        <w:rPr>
          <w:lang w:val="fr-FR"/>
        </w:rPr>
        <w:t> </w:t>
      </w:r>
      <w:r w:rsidR="00093705" w:rsidRPr="003B2380">
        <w:rPr>
          <w:lang w:val="fr-FR"/>
        </w:rPr>
        <w:t>avril</w:t>
      </w:r>
      <w:r w:rsidR="002B60FD" w:rsidRPr="003B2380">
        <w:rPr>
          <w:lang w:val="fr-FR"/>
        </w:rPr>
        <w:t> </w:t>
      </w:r>
      <w:r w:rsidR="00093705" w:rsidRPr="003B2380">
        <w:rPr>
          <w:lang w:val="fr-FR"/>
        </w:rPr>
        <w:t>2021) à la deuxième session de l</w:t>
      </w:r>
      <w:r w:rsidR="00973F04" w:rsidRPr="003B2380">
        <w:rPr>
          <w:lang w:val="fr-FR"/>
        </w:rPr>
        <w:t>’</w:t>
      </w:r>
      <w:r w:rsidR="00093705" w:rsidRPr="003B2380">
        <w:rPr>
          <w:lang w:val="fr-FR"/>
        </w:rPr>
        <w:t>INFCOM (INFCOM-2, 24</w:t>
      </w:r>
      <w:r w:rsidR="002B60FD" w:rsidRPr="003B2380">
        <w:rPr>
          <w:lang w:val="fr-FR"/>
        </w:rPr>
        <w:t>–</w:t>
      </w:r>
      <w:r w:rsidR="00093705" w:rsidRPr="003B2380">
        <w:rPr>
          <w:lang w:val="fr-FR"/>
        </w:rPr>
        <w:t>28</w:t>
      </w:r>
      <w:r w:rsidR="002B60FD" w:rsidRPr="003B2380">
        <w:rPr>
          <w:lang w:val="fr-FR"/>
        </w:rPr>
        <w:t> </w:t>
      </w:r>
      <w:r w:rsidR="00093705" w:rsidRPr="003B2380">
        <w:rPr>
          <w:lang w:val="fr-FR"/>
        </w:rPr>
        <w:t>octobre</w:t>
      </w:r>
      <w:r w:rsidR="002B60FD" w:rsidRPr="003B2380">
        <w:rPr>
          <w:lang w:val="fr-FR"/>
        </w:rPr>
        <w:t> </w:t>
      </w:r>
      <w:r w:rsidR="00093705" w:rsidRPr="003B2380">
        <w:rPr>
          <w:lang w:val="fr-FR"/>
        </w:rPr>
        <w:t>2022), au cours de laquelle ont été examiné</w:t>
      </w:r>
      <w:r w:rsidR="00580F22" w:rsidRPr="003B2380">
        <w:rPr>
          <w:lang w:val="fr-FR"/>
        </w:rPr>
        <w:t>e</w:t>
      </w:r>
      <w:r w:rsidR="00093705" w:rsidRPr="003B2380">
        <w:rPr>
          <w:lang w:val="fr-FR"/>
        </w:rPr>
        <w:t>s entre autre</w:t>
      </w:r>
      <w:r w:rsidR="00580F22" w:rsidRPr="003B2380">
        <w:rPr>
          <w:lang w:val="fr-FR"/>
        </w:rPr>
        <w:t>s</w:t>
      </w:r>
      <w:r w:rsidR="00093705" w:rsidRPr="003B2380">
        <w:rPr>
          <w:lang w:val="fr-FR"/>
        </w:rPr>
        <w:t xml:space="preserve"> les conclusions du Congrès extraordinaire d</w:t>
      </w:r>
      <w:r w:rsidR="00973F04" w:rsidRPr="003B2380">
        <w:rPr>
          <w:lang w:val="fr-FR"/>
        </w:rPr>
        <w:t>’</w:t>
      </w:r>
      <w:r w:rsidR="00093705" w:rsidRPr="003B2380">
        <w:rPr>
          <w:lang w:val="fr-FR"/>
        </w:rPr>
        <w:t>octobre</w:t>
      </w:r>
      <w:r w:rsidR="002B60FD" w:rsidRPr="003B2380">
        <w:rPr>
          <w:lang w:val="fr-FR"/>
        </w:rPr>
        <w:t> </w:t>
      </w:r>
      <w:r w:rsidR="00093705" w:rsidRPr="003B2380">
        <w:rPr>
          <w:lang w:val="fr-FR"/>
        </w:rPr>
        <w:t xml:space="preserve">2021, notamment la suite donnée à la </w:t>
      </w:r>
      <w:bookmarkStart w:id="24" w:name="_Hlk116457509"/>
      <w:r w:rsidR="00A61F81" w:rsidRPr="003B2380">
        <w:rPr>
          <w:lang w:val="fr-FR"/>
        </w:rPr>
        <w:fldChar w:fldCharType="begin"/>
      </w:r>
      <w:r w:rsidR="00405494" w:rsidRPr="003B2380">
        <w:rPr>
          <w:lang w:val="fr-FR"/>
        </w:rPr>
        <w:instrText>HYPERLINK "https://library.wmo.int/doc_num.php?explnum_id=11112" \l "page=10"</w:instrText>
      </w:r>
      <w:r w:rsidR="00A61F81" w:rsidRPr="003B2380">
        <w:rPr>
          <w:lang w:val="fr-FR"/>
        </w:rPr>
        <w:fldChar w:fldCharType="separate"/>
      </w:r>
      <w:r w:rsidR="00093705" w:rsidRPr="003B2380">
        <w:rPr>
          <w:rStyle w:val="Hyperlink"/>
          <w:lang w:val="fr-FR"/>
        </w:rPr>
        <w:t>résolution</w:t>
      </w:r>
      <w:r w:rsidR="002B60FD" w:rsidRPr="003B2380">
        <w:rPr>
          <w:rStyle w:val="Hyperlink"/>
          <w:lang w:val="fr-FR"/>
        </w:rPr>
        <w:t> </w:t>
      </w:r>
      <w:r w:rsidR="00093705" w:rsidRPr="003B2380">
        <w:rPr>
          <w:rStyle w:val="Hyperlink"/>
          <w:lang w:val="fr-FR"/>
        </w:rPr>
        <w:t>1 (Cg-Ext(2021</w:t>
      </w:r>
      <w:r w:rsidR="001B06D7" w:rsidRPr="003B2380">
        <w:rPr>
          <w:rStyle w:val="Hyperlink"/>
          <w:lang w:val="fr-FR"/>
        </w:rPr>
        <w:t>)</w:t>
      </w:r>
      <w:r w:rsidR="00093705" w:rsidRPr="003B2380">
        <w:rPr>
          <w:rStyle w:val="Hyperlink"/>
          <w:lang w:val="fr-FR"/>
        </w:rPr>
        <w:t>)</w:t>
      </w:r>
      <w:r w:rsidR="00A61F81" w:rsidRPr="003B2380">
        <w:rPr>
          <w:lang w:val="fr-FR"/>
        </w:rPr>
        <w:fldChar w:fldCharType="end"/>
      </w:r>
      <w:bookmarkEnd w:id="24"/>
      <w:r w:rsidR="00093705" w:rsidRPr="003B2380">
        <w:rPr>
          <w:lang w:val="fr-FR"/>
        </w:rPr>
        <w:t xml:space="preserve"> – Politique unifiée de </w:t>
      </w:r>
      <w:r w:rsidR="000A4BE4" w:rsidRPr="003B2380">
        <w:rPr>
          <w:lang w:val="fr-FR"/>
        </w:rPr>
        <w:t>l</w:t>
      </w:r>
      <w:r w:rsidR="00973F04" w:rsidRPr="003B2380">
        <w:rPr>
          <w:lang w:val="fr-FR"/>
        </w:rPr>
        <w:t>’</w:t>
      </w:r>
      <w:r w:rsidR="000A4BE4" w:rsidRPr="003B2380">
        <w:rPr>
          <w:lang w:val="fr-FR"/>
        </w:rPr>
        <w:t xml:space="preserve">Organisation météorologique mondiale </w:t>
      </w:r>
      <w:r w:rsidR="00093705" w:rsidRPr="003B2380">
        <w:rPr>
          <w:lang w:val="fr-FR"/>
        </w:rPr>
        <w:t>pour l</w:t>
      </w:r>
      <w:r w:rsidR="00973F04" w:rsidRPr="003B2380">
        <w:rPr>
          <w:lang w:val="fr-FR"/>
        </w:rPr>
        <w:t>’</w:t>
      </w:r>
      <w:r w:rsidR="00093705" w:rsidRPr="003B2380">
        <w:rPr>
          <w:lang w:val="fr-FR"/>
        </w:rPr>
        <w:t xml:space="preserve">échange international des données du système Terre, à la </w:t>
      </w:r>
      <w:hyperlink r:id="rId13" w:anchor="page=32" w:history="1">
        <w:r w:rsidR="00093705" w:rsidRPr="003B2380">
          <w:rPr>
            <w:rStyle w:val="Hyperlink"/>
            <w:lang w:val="fr-FR"/>
          </w:rPr>
          <w:t>résolution</w:t>
        </w:r>
        <w:r w:rsidR="002B60FD" w:rsidRPr="003B2380">
          <w:rPr>
            <w:rStyle w:val="Hyperlink"/>
            <w:lang w:val="fr-FR"/>
          </w:rPr>
          <w:t> </w:t>
        </w:r>
        <w:r w:rsidR="00093705" w:rsidRPr="003B2380">
          <w:rPr>
            <w:rStyle w:val="Hyperlink"/>
            <w:lang w:val="fr-FR"/>
          </w:rPr>
          <w:t>2 (Cg-Ext(2021))</w:t>
        </w:r>
      </w:hyperlink>
      <w:r w:rsidR="00093705" w:rsidRPr="003B2380">
        <w:rPr>
          <w:lang w:val="fr-FR"/>
        </w:rPr>
        <w:t xml:space="preserve"> – Modifications à apporter au Règlement technique concernant la création du Réseau d</w:t>
      </w:r>
      <w:r w:rsidR="00973F04" w:rsidRPr="003B2380">
        <w:rPr>
          <w:lang w:val="fr-FR"/>
        </w:rPr>
        <w:t>’</w:t>
      </w:r>
      <w:r w:rsidR="00093705" w:rsidRPr="003B2380">
        <w:rPr>
          <w:lang w:val="fr-FR"/>
        </w:rPr>
        <w:t xml:space="preserve">observation de base mondial, et à la </w:t>
      </w:r>
      <w:hyperlink r:id="rId14" w:anchor="page=38" w:history="1">
        <w:r w:rsidR="00093705" w:rsidRPr="003B2380">
          <w:rPr>
            <w:rStyle w:val="Hyperlink"/>
            <w:lang w:val="fr-FR"/>
          </w:rPr>
          <w:t>résolution</w:t>
        </w:r>
        <w:r w:rsidR="002B60FD" w:rsidRPr="003B2380">
          <w:rPr>
            <w:rStyle w:val="Hyperlink"/>
            <w:lang w:val="fr-FR"/>
          </w:rPr>
          <w:t> </w:t>
        </w:r>
        <w:r w:rsidR="00093705" w:rsidRPr="003B2380">
          <w:rPr>
            <w:rStyle w:val="Hyperlink"/>
            <w:lang w:val="fr-FR"/>
          </w:rPr>
          <w:t>3 (Cg-Ext(2021))</w:t>
        </w:r>
      </w:hyperlink>
      <w:r w:rsidR="00093705" w:rsidRPr="003B2380">
        <w:rPr>
          <w:lang w:val="fr-FR"/>
        </w:rPr>
        <w:t xml:space="preserve"> – Mécanisme de financement des observations systématiques: aider les Membres à mettre en place le Réseau d</w:t>
      </w:r>
      <w:r w:rsidR="00973F04" w:rsidRPr="003B2380">
        <w:rPr>
          <w:lang w:val="fr-FR"/>
        </w:rPr>
        <w:t>’</w:t>
      </w:r>
      <w:r w:rsidR="00093705" w:rsidRPr="003B2380">
        <w:rPr>
          <w:lang w:val="fr-FR"/>
        </w:rPr>
        <w:t>observation de base mondial</w:t>
      </w:r>
      <w:r w:rsidR="00580F22" w:rsidRPr="003B2380">
        <w:rPr>
          <w:lang w:val="fr-FR"/>
        </w:rPr>
        <w:t>.</w:t>
      </w:r>
      <w:r w:rsidR="00093705" w:rsidRPr="003B2380">
        <w:rPr>
          <w:lang w:val="fr-FR"/>
        </w:rPr>
        <w:t xml:space="preserve"> La plupart des discussions ont à nouveau eu lieu en ligne en raison de la pandémie de COVID-19. L</w:t>
      </w:r>
      <w:r w:rsidR="00973F04" w:rsidRPr="003B2380">
        <w:rPr>
          <w:lang w:val="fr-FR"/>
        </w:rPr>
        <w:t>’</w:t>
      </w:r>
      <w:r w:rsidR="00093705" w:rsidRPr="003B2380">
        <w:rPr>
          <w:lang w:val="fr-FR"/>
        </w:rPr>
        <w:t xml:space="preserve">INFCOM et ses structures continuent </w:t>
      </w:r>
      <w:r w:rsidR="00602A95" w:rsidRPr="003B2380">
        <w:rPr>
          <w:lang w:val="fr-FR"/>
        </w:rPr>
        <w:t>de</w:t>
      </w:r>
      <w:r w:rsidR="00093705" w:rsidRPr="003B2380">
        <w:rPr>
          <w:lang w:val="fr-FR"/>
        </w:rPr>
        <w:t xml:space="preserve"> fonctionner et les experts sélectionnés participent activement aux travaux de la Commission. Il a été néanmoins plus difficile de réaliser les objectifs que nous nous étions fixés en raison de l</w:t>
      </w:r>
      <w:r w:rsidR="00973F04" w:rsidRPr="003B2380">
        <w:rPr>
          <w:lang w:val="fr-FR"/>
        </w:rPr>
        <w:t>’</w:t>
      </w:r>
      <w:r w:rsidR="00093705" w:rsidRPr="003B2380">
        <w:rPr>
          <w:lang w:val="fr-FR"/>
        </w:rPr>
        <w:t>impact que la pandémie continuait d</w:t>
      </w:r>
      <w:r w:rsidR="00973F04" w:rsidRPr="003B2380">
        <w:rPr>
          <w:lang w:val="fr-FR"/>
        </w:rPr>
        <w:t>’</w:t>
      </w:r>
      <w:r w:rsidR="00093705" w:rsidRPr="003B2380">
        <w:rPr>
          <w:lang w:val="fr-FR"/>
        </w:rPr>
        <w:t>avoir dans le monde au cours de cette période. Il faut espérer que la pandémie évolue de sorte à permettre à la Commission d</w:t>
      </w:r>
      <w:r w:rsidR="00973F04" w:rsidRPr="003B2380">
        <w:rPr>
          <w:lang w:val="fr-FR"/>
        </w:rPr>
        <w:t>’</w:t>
      </w:r>
      <w:r w:rsidR="00093705" w:rsidRPr="003B2380">
        <w:rPr>
          <w:lang w:val="fr-FR"/>
        </w:rPr>
        <w:t>organiser davantage d</w:t>
      </w:r>
      <w:r w:rsidR="00973F04" w:rsidRPr="003B2380">
        <w:rPr>
          <w:lang w:val="fr-FR"/>
        </w:rPr>
        <w:t>’</w:t>
      </w:r>
      <w:r w:rsidR="00093705" w:rsidRPr="003B2380">
        <w:rPr>
          <w:lang w:val="fr-FR"/>
        </w:rPr>
        <w:t xml:space="preserve">activités en </w:t>
      </w:r>
      <w:r w:rsidR="00602A95" w:rsidRPr="003B2380">
        <w:rPr>
          <w:lang w:val="fr-FR"/>
        </w:rPr>
        <w:t>présentiel</w:t>
      </w:r>
      <w:r w:rsidR="00093705" w:rsidRPr="003B2380">
        <w:rPr>
          <w:lang w:val="fr-FR"/>
        </w:rPr>
        <w:t xml:space="preserve">, notamment </w:t>
      </w:r>
      <w:r w:rsidR="00602A95" w:rsidRPr="003B2380">
        <w:rPr>
          <w:color w:val="333333"/>
          <w:shd w:val="clear" w:color="auto" w:fill="FFFFFF"/>
          <w:lang w:val="fr-FR"/>
        </w:rPr>
        <w:t>la deuxième session de l</w:t>
      </w:r>
      <w:r w:rsidR="00973F04" w:rsidRPr="003B2380">
        <w:rPr>
          <w:color w:val="333333"/>
          <w:shd w:val="clear" w:color="auto" w:fill="FFFFFF"/>
          <w:lang w:val="fr-FR"/>
        </w:rPr>
        <w:t>’</w:t>
      </w:r>
      <w:r w:rsidR="00602A95" w:rsidRPr="003B2380">
        <w:rPr>
          <w:color w:val="333333"/>
          <w:shd w:val="clear" w:color="auto" w:fill="FFFFFF"/>
          <w:lang w:val="fr-FR"/>
        </w:rPr>
        <w:t>INFCOM</w:t>
      </w:r>
      <w:r w:rsidR="00093705" w:rsidRPr="003B2380">
        <w:rPr>
          <w:lang w:val="fr-FR"/>
        </w:rPr>
        <w:t>.</w:t>
      </w:r>
    </w:p>
    <w:p w14:paraId="48292052" w14:textId="77777777" w:rsidR="00093705" w:rsidRPr="000A1ADA" w:rsidRDefault="00093705" w:rsidP="00093705">
      <w:pPr>
        <w:keepNext/>
        <w:keepLines/>
        <w:tabs>
          <w:tab w:val="clear" w:pos="1134"/>
        </w:tabs>
        <w:spacing w:before="240" w:after="240"/>
        <w:jc w:val="left"/>
        <w:outlineLvl w:val="2"/>
        <w:rPr>
          <w:rFonts w:eastAsia="Verdana" w:cs="Verdana"/>
          <w:b/>
          <w:iCs/>
          <w:lang w:val="fr-FR"/>
        </w:rPr>
      </w:pPr>
      <w:r>
        <w:rPr>
          <w:b/>
          <w:bCs/>
          <w:lang w:val="fr-FR"/>
        </w:rPr>
        <w:t>Principales activités depuis INFCOM-1(III)</w:t>
      </w:r>
    </w:p>
    <w:p w14:paraId="6CC9C3ED" w14:textId="13912583" w:rsidR="00093705" w:rsidRPr="003B2380" w:rsidRDefault="003B2380" w:rsidP="003B2380">
      <w:pPr>
        <w:spacing w:before="240" w:after="240"/>
        <w:ind w:hanging="11"/>
        <w:jc w:val="left"/>
        <w:rPr>
          <w:rFonts w:eastAsia="Verdana" w:cs="Verdana"/>
          <w:lang w:val="fr-FR"/>
        </w:rPr>
      </w:pPr>
      <w:r w:rsidRPr="000A1ADA">
        <w:rPr>
          <w:rFonts w:eastAsia="Verdana" w:cs="Verdana"/>
          <w:lang w:val="fr-FR"/>
        </w:rPr>
        <w:t>2.</w:t>
      </w:r>
      <w:r w:rsidRPr="000A1ADA">
        <w:rPr>
          <w:rFonts w:eastAsia="Verdana" w:cs="Verdana"/>
          <w:lang w:val="fr-FR"/>
        </w:rPr>
        <w:tab/>
      </w:r>
      <w:r w:rsidR="00093705" w:rsidRPr="003B2380">
        <w:rPr>
          <w:lang w:val="fr-FR"/>
        </w:rPr>
        <w:t xml:space="preserve">Les principales activités et réalisations de </w:t>
      </w:r>
      <w:r w:rsidR="001378CD" w:rsidRPr="003B2380">
        <w:rPr>
          <w:lang w:val="fr-FR"/>
        </w:rPr>
        <w:t>l</w:t>
      </w:r>
      <w:r w:rsidR="00973F04" w:rsidRPr="003B2380">
        <w:rPr>
          <w:lang w:val="fr-FR"/>
        </w:rPr>
        <w:t>’</w:t>
      </w:r>
      <w:r w:rsidR="001378CD" w:rsidRPr="003B2380">
        <w:rPr>
          <w:lang w:val="fr-FR"/>
        </w:rPr>
        <w:t xml:space="preserve">INFCOM </w:t>
      </w:r>
      <w:r w:rsidR="00093705" w:rsidRPr="003B2380">
        <w:rPr>
          <w:lang w:val="fr-FR"/>
        </w:rPr>
        <w:t>pendant la période d</w:t>
      </w:r>
      <w:r w:rsidR="00973F04" w:rsidRPr="003B2380">
        <w:rPr>
          <w:lang w:val="fr-FR"/>
        </w:rPr>
        <w:t>’</w:t>
      </w:r>
      <w:r w:rsidR="00093705" w:rsidRPr="003B2380">
        <w:rPr>
          <w:lang w:val="fr-FR"/>
        </w:rPr>
        <w:t>avril</w:t>
      </w:r>
      <w:r w:rsidR="002B60FD" w:rsidRPr="003B2380">
        <w:rPr>
          <w:lang w:val="fr-FR"/>
        </w:rPr>
        <w:t> </w:t>
      </w:r>
      <w:r w:rsidR="00093705" w:rsidRPr="003B2380">
        <w:rPr>
          <w:lang w:val="fr-FR"/>
        </w:rPr>
        <w:t>2021 à septembre</w:t>
      </w:r>
      <w:r w:rsidR="002B60FD" w:rsidRPr="003B2380">
        <w:rPr>
          <w:lang w:val="fr-FR"/>
        </w:rPr>
        <w:t> </w:t>
      </w:r>
      <w:r w:rsidR="00093705" w:rsidRPr="003B2380">
        <w:rPr>
          <w:lang w:val="fr-FR"/>
        </w:rPr>
        <w:t>2022 sont les suivantes:</w:t>
      </w:r>
    </w:p>
    <w:p w14:paraId="136E48A5" w14:textId="61707A65" w:rsidR="00093705" w:rsidRPr="000A1ADA" w:rsidRDefault="003B2380" w:rsidP="003B2380">
      <w:pPr>
        <w:tabs>
          <w:tab w:val="clear" w:pos="1134"/>
        </w:tabs>
        <w:spacing w:before="240" w:after="240"/>
        <w:ind w:left="567" w:hanging="567"/>
        <w:jc w:val="left"/>
        <w:rPr>
          <w:rFonts w:eastAsia="Verdana" w:cs="Verdana"/>
          <w:lang w:val="fr-FR"/>
        </w:rPr>
      </w:pPr>
      <w:r w:rsidRPr="000A1ADA">
        <w:rPr>
          <w:rFonts w:eastAsia="Verdana" w:cs="Verdana"/>
          <w:lang w:val="fr-FR"/>
        </w:rPr>
        <w:t>1)</w:t>
      </w:r>
      <w:r w:rsidRPr="000A1ADA">
        <w:rPr>
          <w:rFonts w:eastAsia="Verdana" w:cs="Verdana"/>
          <w:lang w:val="fr-FR"/>
        </w:rPr>
        <w:tab/>
      </w:r>
      <w:r w:rsidR="00093705">
        <w:rPr>
          <w:lang w:val="fr-FR"/>
        </w:rPr>
        <w:t xml:space="preserve">Examiner les décisions prises </w:t>
      </w:r>
      <w:r w:rsidR="00602A95">
        <w:rPr>
          <w:lang w:val="fr-FR"/>
        </w:rPr>
        <w:t>au cours de</w:t>
      </w:r>
      <w:r w:rsidR="00093705">
        <w:rPr>
          <w:lang w:val="fr-FR"/>
        </w:rPr>
        <w:t xml:space="preserve"> </w:t>
      </w:r>
      <w:r w:rsidR="00602A95">
        <w:rPr>
          <w:lang w:val="fr-FR"/>
        </w:rPr>
        <w:t xml:space="preserve">la première session de </w:t>
      </w:r>
      <w:r w:rsidR="00093705">
        <w:rPr>
          <w:lang w:val="fr-FR"/>
        </w:rPr>
        <w:t>l</w:t>
      </w:r>
      <w:r w:rsidR="00973F04">
        <w:rPr>
          <w:lang w:val="fr-FR"/>
        </w:rPr>
        <w:t>’</w:t>
      </w:r>
      <w:r w:rsidR="00093705">
        <w:rPr>
          <w:lang w:val="fr-FR"/>
        </w:rPr>
        <w:t>INFCOM;</w:t>
      </w:r>
    </w:p>
    <w:p w14:paraId="08E5AB00" w14:textId="0B15E14A" w:rsidR="00093705" w:rsidRPr="000A1ADA" w:rsidRDefault="003B2380" w:rsidP="003B2380">
      <w:pPr>
        <w:tabs>
          <w:tab w:val="clear" w:pos="1134"/>
        </w:tabs>
        <w:spacing w:before="240" w:after="240"/>
        <w:ind w:left="567" w:hanging="567"/>
        <w:jc w:val="left"/>
        <w:rPr>
          <w:rFonts w:eastAsia="Verdana" w:cs="Verdana"/>
          <w:lang w:val="fr-FR"/>
        </w:rPr>
      </w:pPr>
      <w:r w:rsidRPr="000A1ADA">
        <w:rPr>
          <w:rFonts w:eastAsia="Verdana" w:cs="Verdana"/>
          <w:lang w:val="fr-FR"/>
        </w:rPr>
        <w:t>2)</w:t>
      </w:r>
      <w:r w:rsidRPr="000A1ADA">
        <w:rPr>
          <w:rFonts w:eastAsia="Verdana" w:cs="Verdana"/>
          <w:lang w:val="fr-FR"/>
        </w:rPr>
        <w:tab/>
      </w:r>
      <w:r w:rsidR="00093705">
        <w:rPr>
          <w:lang w:val="fr-FR"/>
        </w:rPr>
        <w:t>Continuer de travailler en étroite coordination avec la Commission des services et applications se rapportant au temps, au climat, à l</w:t>
      </w:r>
      <w:r w:rsidR="00973F04">
        <w:rPr>
          <w:lang w:val="fr-FR"/>
        </w:rPr>
        <w:t>’</w:t>
      </w:r>
      <w:r w:rsidR="00093705">
        <w:rPr>
          <w:lang w:val="fr-FR"/>
        </w:rPr>
        <w:t>eau et à l</w:t>
      </w:r>
      <w:r w:rsidR="00973F04">
        <w:rPr>
          <w:lang w:val="fr-FR"/>
        </w:rPr>
        <w:t>’</w:t>
      </w:r>
      <w:r w:rsidR="00093705">
        <w:rPr>
          <w:lang w:val="fr-FR"/>
        </w:rPr>
        <w:t>environnement (SERCOM) et les groupes de gestion du Conseil de la recherche, leurs directions et leurs structures de travail respectives;</w:t>
      </w:r>
    </w:p>
    <w:p w14:paraId="6DDDD64B" w14:textId="3AC74E5C" w:rsidR="00093705" w:rsidRPr="000A1ADA" w:rsidRDefault="003B2380" w:rsidP="003B2380">
      <w:pPr>
        <w:tabs>
          <w:tab w:val="clear" w:pos="1134"/>
        </w:tabs>
        <w:spacing w:before="240" w:after="240"/>
        <w:ind w:left="567" w:hanging="567"/>
        <w:jc w:val="left"/>
        <w:rPr>
          <w:rFonts w:eastAsia="Verdana" w:cs="Verdana"/>
          <w:lang w:val="fr-FR"/>
        </w:rPr>
      </w:pPr>
      <w:r w:rsidRPr="000A1ADA">
        <w:rPr>
          <w:rFonts w:eastAsia="Verdana" w:cs="Verdana"/>
          <w:lang w:val="fr-FR"/>
        </w:rPr>
        <w:t>3)</w:t>
      </w:r>
      <w:r w:rsidRPr="000A1ADA">
        <w:rPr>
          <w:rFonts w:eastAsia="Verdana" w:cs="Verdana"/>
          <w:lang w:val="fr-FR"/>
        </w:rPr>
        <w:tab/>
      </w:r>
      <w:r w:rsidR="00093705">
        <w:rPr>
          <w:lang w:val="fr-FR"/>
        </w:rPr>
        <w:t>Déployer sur la plate-forme communautaire de l</w:t>
      </w:r>
      <w:r w:rsidR="00973F04">
        <w:rPr>
          <w:lang w:val="fr-FR"/>
        </w:rPr>
        <w:t>’</w:t>
      </w:r>
      <w:r w:rsidR="00093705">
        <w:rPr>
          <w:lang w:val="fr-FR"/>
        </w:rPr>
        <w:t xml:space="preserve">OMM la </w:t>
      </w:r>
      <w:hyperlink r:id="rId15" w:history="1">
        <w:r w:rsidR="00093705" w:rsidRPr="00EF446B">
          <w:rPr>
            <w:rStyle w:val="Hyperlink"/>
            <w:lang w:val="fr-FR"/>
          </w:rPr>
          <w:t>page Web</w:t>
        </w:r>
      </w:hyperlink>
      <w:r w:rsidR="00093705">
        <w:rPr>
          <w:lang w:val="fr-FR"/>
        </w:rPr>
        <w:t xml:space="preserve"> de gouvernance de l</w:t>
      </w:r>
      <w:r w:rsidR="00973F04">
        <w:rPr>
          <w:lang w:val="fr-FR"/>
        </w:rPr>
        <w:t>’</w:t>
      </w:r>
      <w:r w:rsidR="00093705">
        <w:rPr>
          <w:lang w:val="fr-FR"/>
        </w:rPr>
        <w:t>INFCOM, qui contient des renseignements détaillés sur les responsables et les experts des différents organes subsidiaires, un organigramme, les rapports du groupe de gestion et des liens vers les pages individuelles des comités permanents et des groupes d</w:t>
      </w:r>
      <w:r w:rsidR="00973F04">
        <w:rPr>
          <w:lang w:val="fr-FR"/>
        </w:rPr>
        <w:t>’</w:t>
      </w:r>
      <w:r w:rsidR="00093705">
        <w:rPr>
          <w:lang w:val="fr-FR"/>
        </w:rPr>
        <w:t>étude détaillant leurs activités;</w:t>
      </w:r>
    </w:p>
    <w:p w14:paraId="7272FD65" w14:textId="605BBF50" w:rsidR="00093705" w:rsidRPr="000A1ADA" w:rsidRDefault="003B2380" w:rsidP="003B2380">
      <w:pPr>
        <w:tabs>
          <w:tab w:val="clear" w:pos="1134"/>
        </w:tabs>
        <w:spacing w:before="240" w:after="240"/>
        <w:ind w:left="567" w:hanging="567"/>
        <w:jc w:val="left"/>
        <w:rPr>
          <w:rFonts w:eastAsia="Verdana" w:cs="Verdana"/>
          <w:lang w:val="fr-FR"/>
        </w:rPr>
      </w:pPr>
      <w:r w:rsidRPr="000A1ADA">
        <w:rPr>
          <w:rFonts w:eastAsia="Verdana" w:cs="Verdana"/>
          <w:lang w:val="fr-FR"/>
        </w:rPr>
        <w:t>4)</w:t>
      </w:r>
      <w:r w:rsidRPr="000A1ADA">
        <w:rPr>
          <w:rFonts w:eastAsia="Verdana" w:cs="Verdana"/>
          <w:lang w:val="fr-FR"/>
        </w:rPr>
        <w:tab/>
      </w:r>
      <w:r w:rsidR="00093705">
        <w:rPr>
          <w:lang w:val="fr-FR"/>
        </w:rPr>
        <w:t xml:space="preserve">Organiser cinq réunions du </w:t>
      </w:r>
      <w:r w:rsidR="00837B38">
        <w:rPr>
          <w:lang w:val="fr-FR"/>
        </w:rPr>
        <w:t>G</w:t>
      </w:r>
      <w:r w:rsidR="00093705">
        <w:rPr>
          <w:lang w:val="fr-FR"/>
        </w:rPr>
        <w:t>roupe de gestion de l</w:t>
      </w:r>
      <w:r w:rsidR="00973F04">
        <w:rPr>
          <w:lang w:val="fr-FR"/>
        </w:rPr>
        <w:t>’</w:t>
      </w:r>
      <w:r w:rsidR="00093705">
        <w:rPr>
          <w:lang w:val="fr-FR"/>
        </w:rPr>
        <w:t>INFCOM</w:t>
      </w:r>
      <w:r w:rsidR="00CF12CD">
        <w:rPr>
          <w:lang w:val="fr-FR"/>
        </w:rPr>
        <w:t xml:space="preserve">: </w:t>
      </w:r>
      <w:r w:rsidR="00093705">
        <w:rPr>
          <w:lang w:val="fr-FR"/>
        </w:rPr>
        <w:t>i)</w:t>
      </w:r>
      <w:r w:rsidR="000C57FA" w:rsidRPr="00055649">
        <w:rPr>
          <w:lang w:val="fr-FR"/>
        </w:rPr>
        <w:t> </w:t>
      </w:r>
      <w:r w:rsidR="00093705">
        <w:rPr>
          <w:lang w:val="fr-FR"/>
        </w:rPr>
        <w:t>le 10</w:t>
      </w:r>
      <w:r w:rsidR="002B60FD">
        <w:rPr>
          <w:lang w:val="fr-FR"/>
        </w:rPr>
        <w:t> </w:t>
      </w:r>
      <w:r w:rsidR="00093705">
        <w:rPr>
          <w:lang w:val="fr-FR"/>
        </w:rPr>
        <w:t>septembre</w:t>
      </w:r>
      <w:r w:rsidR="002B60FD">
        <w:rPr>
          <w:lang w:val="fr-FR"/>
        </w:rPr>
        <w:t> </w:t>
      </w:r>
      <w:r w:rsidR="00093705">
        <w:rPr>
          <w:lang w:val="fr-FR"/>
        </w:rPr>
        <w:t>2021 (virtuellement), ii)</w:t>
      </w:r>
      <w:r w:rsidR="000C57FA" w:rsidRPr="00055649">
        <w:rPr>
          <w:lang w:val="fr-FR"/>
        </w:rPr>
        <w:t> </w:t>
      </w:r>
      <w:r w:rsidR="00093705">
        <w:rPr>
          <w:lang w:val="fr-FR"/>
        </w:rPr>
        <w:t>les 18</w:t>
      </w:r>
      <w:r w:rsidR="002B60FD">
        <w:rPr>
          <w:lang w:val="fr-FR"/>
        </w:rPr>
        <w:t> </w:t>
      </w:r>
      <w:r w:rsidR="00093705">
        <w:rPr>
          <w:lang w:val="fr-FR"/>
        </w:rPr>
        <w:t>novembre et 14</w:t>
      </w:r>
      <w:r w:rsidR="002B60FD">
        <w:rPr>
          <w:lang w:val="fr-FR"/>
        </w:rPr>
        <w:t> </w:t>
      </w:r>
      <w:r w:rsidR="00093705">
        <w:rPr>
          <w:lang w:val="fr-FR"/>
        </w:rPr>
        <w:t>décembre</w:t>
      </w:r>
      <w:r w:rsidR="002B60FD">
        <w:rPr>
          <w:lang w:val="fr-FR"/>
        </w:rPr>
        <w:t> </w:t>
      </w:r>
      <w:r w:rsidR="00093705">
        <w:rPr>
          <w:lang w:val="fr-FR"/>
        </w:rPr>
        <w:t>2021 (virtuellement), iii)</w:t>
      </w:r>
      <w:r w:rsidR="00CF12CD">
        <w:rPr>
          <w:lang w:val="fr-FR"/>
        </w:rPr>
        <w:t> </w:t>
      </w:r>
      <w:r w:rsidR="00093705">
        <w:rPr>
          <w:lang w:val="fr-FR"/>
        </w:rPr>
        <w:t>les 25 et 28</w:t>
      </w:r>
      <w:r w:rsidR="002B60FD">
        <w:rPr>
          <w:lang w:val="fr-FR"/>
        </w:rPr>
        <w:t> </w:t>
      </w:r>
      <w:r w:rsidR="00093705">
        <w:rPr>
          <w:lang w:val="fr-FR"/>
        </w:rPr>
        <w:t>mars</w:t>
      </w:r>
      <w:r w:rsidR="002B60FD">
        <w:rPr>
          <w:lang w:val="fr-FR"/>
        </w:rPr>
        <w:t> </w:t>
      </w:r>
      <w:r w:rsidR="00093705">
        <w:rPr>
          <w:lang w:val="fr-FR"/>
        </w:rPr>
        <w:t>2022 (sous forme hybride), iv)</w:t>
      </w:r>
      <w:r w:rsidR="00CF12CD">
        <w:rPr>
          <w:lang w:val="fr-FR"/>
        </w:rPr>
        <w:t> </w:t>
      </w:r>
      <w:r w:rsidR="00093705">
        <w:rPr>
          <w:lang w:val="fr-FR"/>
        </w:rPr>
        <w:t>les 31</w:t>
      </w:r>
      <w:r w:rsidR="002B60FD">
        <w:rPr>
          <w:lang w:val="fr-FR"/>
        </w:rPr>
        <w:t> </w:t>
      </w:r>
      <w:r w:rsidR="00093705">
        <w:rPr>
          <w:lang w:val="fr-FR"/>
        </w:rPr>
        <w:t>mai et 1</w:t>
      </w:r>
      <w:r w:rsidR="00093705" w:rsidRPr="00CF12CD">
        <w:rPr>
          <w:vertAlign w:val="superscript"/>
          <w:lang w:val="fr-FR"/>
        </w:rPr>
        <w:t>er</w:t>
      </w:r>
      <w:r w:rsidR="002B60FD">
        <w:rPr>
          <w:lang w:val="fr-FR"/>
        </w:rPr>
        <w:t> </w:t>
      </w:r>
      <w:r w:rsidR="00093705">
        <w:rPr>
          <w:lang w:val="fr-FR"/>
        </w:rPr>
        <w:t>juin</w:t>
      </w:r>
      <w:r w:rsidR="002B60FD">
        <w:rPr>
          <w:lang w:val="fr-FR"/>
        </w:rPr>
        <w:t> </w:t>
      </w:r>
      <w:r w:rsidR="00093705">
        <w:rPr>
          <w:lang w:val="fr-FR"/>
        </w:rPr>
        <w:t>2022 (virtuellement) respectivement, et v)</w:t>
      </w:r>
      <w:r w:rsidR="00CF12CD">
        <w:rPr>
          <w:lang w:val="fr-FR"/>
        </w:rPr>
        <w:t> </w:t>
      </w:r>
      <w:r w:rsidR="00093705">
        <w:rPr>
          <w:lang w:val="fr-FR"/>
        </w:rPr>
        <w:t>en septembre</w:t>
      </w:r>
      <w:r w:rsidR="002B60FD">
        <w:rPr>
          <w:lang w:val="fr-FR"/>
        </w:rPr>
        <w:t> </w:t>
      </w:r>
      <w:r w:rsidR="00093705">
        <w:rPr>
          <w:lang w:val="fr-FR"/>
        </w:rPr>
        <w:t>2022 (virtuellement), dans le but d</w:t>
      </w:r>
      <w:r w:rsidR="00973F04">
        <w:rPr>
          <w:lang w:val="fr-FR"/>
        </w:rPr>
        <w:t>’</w:t>
      </w:r>
      <w:r w:rsidR="00093705">
        <w:rPr>
          <w:lang w:val="fr-FR"/>
        </w:rPr>
        <w:t>étudier les questions d</w:t>
      </w:r>
      <w:r w:rsidR="00973F04">
        <w:rPr>
          <w:lang w:val="fr-FR"/>
        </w:rPr>
        <w:t>’</w:t>
      </w:r>
      <w:r w:rsidR="00093705">
        <w:rPr>
          <w:lang w:val="fr-FR"/>
        </w:rPr>
        <w:t>ordre stratégique liées à la mise en œuvre des résolutions</w:t>
      </w:r>
      <w:r w:rsidR="002B60FD">
        <w:rPr>
          <w:lang w:val="fr-FR"/>
        </w:rPr>
        <w:t> </w:t>
      </w:r>
      <w:r w:rsidR="00093705">
        <w:rPr>
          <w:lang w:val="fr-FR"/>
        </w:rPr>
        <w:t>1 et 2 du Congrès extraordinaire;</w:t>
      </w:r>
    </w:p>
    <w:p w14:paraId="406FF929" w14:textId="53899667" w:rsidR="00093705" w:rsidRPr="000A1ADA" w:rsidRDefault="003B2380" w:rsidP="003B2380">
      <w:pPr>
        <w:tabs>
          <w:tab w:val="clear" w:pos="1134"/>
        </w:tabs>
        <w:spacing w:before="240" w:after="240"/>
        <w:ind w:left="567" w:hanging="567"/>
        <w:jc w:val="left"/>
        <w:rPr>
          <w:rFonts w:eastAsia="Verdana" w:cs="Verdana"/>
          <w:lang w:val="fr-FR"/>
        </w:rPr>
      </w:pPr>
      <w:r w:rsidRPr="000A1ADA">
        <w:rPr>
          <w:rFonts w:eastAsia="Verdana" w:cs="Verdana"/>
          <w:lang w:val="fr-FR"/>
        </w:rPr>
        <w:t>5)</w:t>
      </w:r>
      <w:r w:rsidRPr="000A1ADA">
        <w:rPr>
          <w:rFonts w:eastAsia="Verdana" w:cs="Verdana"/>
          <w:lang w:val="fr-FR"/>
        </w:rPr>
        <w:tab/>
      </w:r>
      <w:r w:rsidR="00093705">
        <w:rPr>
          <w:lang w:val="fr-FR"/>
        </w:rPr>
        <w:t xml:space="preserve">Le groupe de gestion a collaboré avec les coordonnateurs mis en place par la Commission par le biais de la </w:t>
      </w:r>
      <w:hyperlink r:id="rId16" w:anchor="page=42" w:history="1">
        <w:r w:rsidR="00093705" w:rsidRPr="006C4922">
          <w:rPr>
            <w:rStyle w:val="Hyperlink"/>
            <w:lang w:val="fr-FR"/>
          </w:rPr>
          <w:t>résolution</w:t>
        </w:r>
        <w:r w:rsidR="002B60FD" w:rsidRPr="006C4922">
          <w:rPr>
            <w:rStyle w:val="Hyperlink"/>
            <w:lang w:val="fr-FR"/>
          </w:rPr>
          <w:t> </w:t>
        </w:r>
        <w:r w:rsidR="00093705" w:rsidRPr="006C4922">
          <w:rPr>
            <w:rStyle w:val="Hyperlink"/>
            <w:lang w:val="fr-FR"/>
          </w:rPr>
          <w:t>2 (INFCOM-1)</w:t>
        </w:r>
      </w:hyperlink>
      <w:r w:rsidR="00093705">
        <w:rPr>
          <w:lang w:val="fr-FR"/>
        </w:rPr>
        <w:t xml:space="preserve"> – Membres, présidents et vice-présidents des </w:t>
      </w:r>
      <w:r w:rsidR="00093705">
        <w:rPr>
          <w:lang w:val="fr-FR"/>
        </w:rPr>
        <w:lastRenderedPageBreak/>
        <w:t>comités permanents, des groupes d</w:t>
      </w:r>
      <w:r w:rsidR="00973F04">
        <w:rPr>
          <w:lang w:val="fr-FR"/>
        </w:rPr>
        <w:t>’</w:t>
      </w:r>
      <w:r w:rsidR="00093705">
        <w:rPr>
          <w:lang w:val="fr-FR"/>
        </w:rPr>
        <w:t xml:space="preserve">étude et du </w:t>
      </w:r>
      <w:r w:rsidR="00837B38">
        <w:rPr>
          <w:lang w:val="fr-FR"/>
        </w:rPr>
        <w:t>g</w:t>
      </w:r>
      <w:r w:rsidR="00093705">
        <w:rPr>
          <w:lang w:val="fr-FR"/>
        </w:rPr>
        <w:t>roupe de gestion de la Commission des observations, des infrastructures et des systèmes d</w:t>
      </w:r>
      <w:r w:rsidR="00973F04">
        <w:rPr>
          <w:lang w:val="fr-FR"/>
        </w:rPr>
        <w:t>’</w:t>
      </w:r>
      <w:r w:rsidR="00093705">
        <w:rPr>
          <w:lang w:val="fr-FR"/>
        </w:rPr>
        <w:t xml:space="preserve">information et de la </w:t>
      </w:r>
      <w:hyperlink r:id="rId17" w:anchor="page=122" w:history="1">
        <w:r w:rsidR="00093705" w:rsidRPr="009C0D86">
          <w:rPr>
            <w:rStyle w:val="Hyperlink"/>
            <w:lang w:val="fr-FR"/>
          </w:rPr>
          <w:t>résolution</w:t>
        </w:r>
        <w:r w:rsidR="002B60FD" w:rsidRPr="009C0D86">
          <w:rPr>
            <w:rStyle w:val="Hyperlink"/>
            <w:lang w:val="fr-FR"/>
          </w:rPr>
          <w:t> </w:t>
        </w:r>
        <w:r w:rsidR="00093705" w:rsidRPr="009C0D86">
          <w:rPr>
            <w:rStyle w:val="Hyperlink"/>
            <w:lang w:val="fr-FR"/>
          </w:rPr>
          <w:t>9 (INFCOM-1)</w:t>
        </w:r>
      </w:hyperlink>
      <w:r w:rsidR="00093705" w:rsidRPr="0092508B">
        <w:rPr>
          <w:rFonts w:eastAsia="Verdana" w:cs="Verdana"/>
          <w:vertAlign w:val="superscript"/>
          <w:lang w:val="fr-FR"/>
        </w:rPr>
        <w:footnoteReference w:id="2"/>
      </w:r>
      <w:r w:rsidR="00093705">
        <w:rPr>
          <w:lang w:val="fr-FR"/>
        </w:rPr>
        <w:t>– Présidents et vice-présidents des comités permanents et coordonnateurs de la Commission des observations, des infrastructures et des systèmes d</w:t>
      </w:r>
      <w:r w:rsidR="00973F04">
        <w:rPr>
          <w:lang w:val="fr-FR"/>
        </w:rPr>
        <w:t>’</w:t>
      </w:r>
      <w:r w:rsidR="00093705">
        <w:rPr>
          <w:lang w:val="fr-FR"/>
        </w:rPr>
        <w:t>information</w:t>
      </w:r>
      <w:r w:rsidR="00093705" w:rsidRPr="0092508B">
        <w:rPr>
          <w:rFonts w:eastAsia="Verdana" w:cs="Verdana"/>
          <w:vertAlign w:val="superscript"/>
          <w:lang w:val="fr-FR"/>
        </w:rPr>
        <w:footnoteReference w:id="3"/>
      </w:r>
      <w:r w:rsidR="00093705">
        <w:rPr>
          <w:lang w:val="fr-FR"/>
        </w:rPr>
        <w:t>.</w:t>
      </w:r>
    </w:p>
    <w:p w14:paraId="22B68246" w14:textId="06333FBA" w:rsidR="00093705" w:rsidRPr="000A1ADA" w:rsidRDefault="003B2380" w:rsidP="003B2380">
      <w:pPr>
        <w:tabs>
          <w:tab w:val="clear" w:pos="1134"/>
        </w:tabs>
        <w:spacing w:before="240" w:after="240"/>
        <w:ind w:left="567" w:hanging="567"/>
        <w:jc w:val="left"/>
        <w:rPr>
          <w:rFonts w:eastAsia="Verdana" w:cs="Verdana"/>
          <w:lang w:val="fr-FR"/>
        </w:rPr>
      </w:pPr>
      <w:r w:rsidRPr="000A1ADA">
        <w:rPr>
          <w:rFonts w:eastAsia="Verdana" w:cs="Verdana"/>
          <w:lang w:val="fr-FR"/>
        </w:rPr>
        <w:t>6)</w:t>
      </w:r>
      <w:r w:rsidRPr="000A1ADA">
        <w:rPr>
          <w:rFonts w:eastAsia="Verdana" w:cs="Verdana"/>
          <w:lang w:val="fr-FR"/>
        </w:rPr>
        <w:tab/>
      </w:r>
      <w:r w:rsidR="00093705">
        <w:rPr>
          <w:lang w:val="fr-FR"/>
        </w:rPr>
        <w:t>Le président de l</w:t>
      </w:r>
      <w:r w:rsidR="00973F04">
        <w:rPr>
          <w:lang w:val="fr-FR"/>
        </w:rPr>
        <w:t>’</w:t>
      </w:r>
      <w:r w:rsidR="00093705">
        <w:rPr>
          <w:lang w:val="fr-FR"/>
        </w:rPr>
        <w:t>INFCOM, soutenu et/ou représenté par les vice-présidents de l</w:t>
      </w:r>
      <w:r w:rsidR="00973F04">
        <w:rPr>
          <w:lang w:val="fr-FR"/>
        </w:rPr>
        <w:t>’</w:t>
      </w:r>
      <w:r w:rsidR="00093705">
        <w:rPr>
          <w:lang w:val="fr-FR"/>
        </w:rPr>
        <w:t>INFCOM, a participé activement à une série de réunions (virtuelles) et d</w:t>
      </w:r>
      <w:r w:rsidR="00973F04">
        <w:rPr>
          <w:lang w:val="fr-FR"/>
        </w:rPr>
        <w:t>’</w:t>
      </w:r>
      <w:r w:rsidR="00093705">
        <w:rPr>
          <w:lang w:val="fr-FR"/>
        </w:rPr>
        <w:t>activités connexes, notamment, sans s</w:t>
      </w:r>
      <w:r w:rsidR="00973F04">
        <w:rPr>
          <w:lang w:val="fr-FR"/>
        </w:rPr>
        <w:t>’</w:t>
      </w:r>
      <w:r w:rsidR="00093705">
        <w:rPr>
          <w:lang w:val="fr-FR"/>
        </w:rPr>
        <w:t xml:space="preserve">y limiter: </w:t>
      </w:r>
    </w:p>
    <w:p w14:paraId="4EB06BE1" w14:textId="2D468A45" w:rsidR="00093705" w:rsidRPr="00F411D2" w:rsidRDefault="003B2380" w:rsidP="003B2380">
      <w:pPr>
        <w:tabs>
          <w:tab w:val="clear" w:pos="1134"/>
        </w:tabs>
        <w:spacing w:before="240" w:after="240"/>
        <w:ind w:left="1134" w:hanging="567"/>
        <w:jc w:val="left"/>
        <w:rPr>
          <w:rFonts w:eastAsia="Verdana" w:cs="Verdana"/>
          <w:spacing w:val="-2"/>
          <w:lang w:val="fr-FR"/>
        </w:rPr>
      </w:pPr>
      <w:r w:rsidRPr="00F411D2">
        <w:rPr>
          <w:rFonts w:eastAsia="Verdana" w:cs="Verdana"/>
          <w:spacing w:val="-2"/>
          <w:lang w:val="fr-FR"/>
        </w:rPr>
        <w:t>a)</w:t>
      </w:r>
      <w:r w:rsidRPr="00F411D2">
        <w:rPr>
          <w:rFonts w:eastAsia="Verdana" w:cs="Verdana"/>
          <w:spacing w:val="-2"/>
          <w:lang w:val="fr-FR"/>
        </w:rPr>
        <w:tab/>
      </w:r>
      <w:r w:rsidR="00093705" w:rsidRPr="00F411D2">
        <w:rPr>
          <w:spacing w:val="-2"/>
          <w:lang w:val="fr-FR"/>
        </w:rPr>
        <w:t>Congrès météorologique mondial, session extraordinaire de 2021</w:t>
      </w:r>
      <w:r w:rsidR="004022DC">
        <w:rPr>
          <w:spacing w:val="-2"/>
          <w:lang w:val="fr-FR"/>
        </w:rPr>
        <w:br/>
      </w:r>
      <w:r w:rsidR="00093705" w:rsidRPr="00F411D2">
        <w:rPr>
          <w:spacing w:val="-2"/>
          <w:lang w:val="fr-FR"/>
        </w:rPr>
        <w:t>(11</w:t>
      </w:r>
      <w:r w:rsidR="00F411D2" w:rsidRPr="00F411D2">
        <w:rPr>
          <w:spacing w:val="-2"/>
          <w:lang w:val="fr-FR"/>
        </w:rPr>
        <w:t>-</w:t>
      </w:r>
      <w:r w:rsidR="00093705" w:rsidRPr="00F411D2">
        <w:rPr>
          <w:spacing w:val="-2"/>
          <w:lang w:val="fr-FR"/>
        </w:rPr>
        <w:t>22</w:t>
      </w:r>
      <w:r w:rsidR="002B60FD" w:rsidRPr="00F411D2">
        <w:rPr>
          <w:spacing w:val="-2"/>
          <w:lang w:val="fr-FR"/>
        </w:rPr>
        <w:t> </w:t>
      </w:r>
      <w:r w:rsidR="00093705" w:rsidRPr="00F411D2">
        <w:rPr>
          <w:spacing w:val="-2"/>
          <w:lang w:val="fr-FR"/>
        </w:rPr>
        <w:t>octobre</w:t>
      </w:r>
      <w:r w:rsidR="002B60FD" w:rsidRPr="00F411D2">
        <w:rPr>
          <w:spacing w:val="-2"/>
          <w:lang w:val="fr-FR"/>
        </w:rPr>
        <w:t> </w:t>
      </w:r>
      <w:r w:rsidR="00093705" w:rsidRPr="00F411D2">
        <w:rPr>
          <w:spacing w:val="-2"/>
          <w:lang w:val="fr-FR"/>
        </w:rPr>
        <w:t>2021);</w:t>
      </w:r>
    </w:p>
    <w:p w14:paraId="61277645" w14:textId="481D760C" w:rsidR="00093705" w:rsidRPr="00F411D2" w:rsidRDefault="003B2380" w:rsidP="003B2380">
      <w:pPr>
        <w:tabs>
          <w:tab w:val="clear" w:pos="1134"/>
        </w:tabs>
        <w:spacing w:before="240" w:after="240"/>
        <w:ind w:left="1134" w:hanging="567"/>
        <w:jc w:val="left"/>
        <w:rPr>
          <w:rFonts w:eastAsia="Verdana" w:cs="Verdana"/>
          <w:spacing w:val="-2"/>
          <w:lang w:val="fr-FR"/>
        </w:rPr>
      </w:pPr>
      <w:r w:rsidRPr="00F411D2">
        <w:rPr>
          <w:rFonts w:eastAsia="Verdana" w:cs="Verdana"/>
          <w:spacing w:val="-2"/>
          <w:lang w:val="fr-FR"/>
        </w:rPr>
        <w:t>b)</w:t>
      </w:r>
      <w:r w:rsidRPr="00F411D2">
        <w:rPr>
          <w:rFonts w:eastAsia="Verdana" w:cs="Verdana"/>
          <w:spacing w:val="-2"/>
          <w:lang w:val="fr-FR"/>
        </w:rPr>
        <w:tab/>
      </w:r>
      <w:r w:rsidR="00093705" w:rsidRPr="00F411D2">
        <w:rPr>
          <w:spacing w:val="-2"/>
          <w:lang w:val="fr-FR"/>
        </w:rPr>
        <w:t>Conseil exécutif, les 74</w:t>
      </w:r>
      <w:r w:rsidR="00093705" w:rsidRPr="004022DC">
        <w:rPr>
          <w:spacing w:val="-2"/>
          <w:vertAlign w:val="superscript"/>
          <w:lang w:val="fr-FR"/>
        </w:rPr>
        <w:t>e</w:t>
      </w:r>
      <w:r w:rsidR="00093705" w:rsidRPr="00F411D2">
        <w:rPr>
          <w:spacing w:val="-2"/>
          <w:lang w:val="fr-FR"/>
        </w:rPr>
        <w:t xml:space="preserve"> et 75</w:t>
      </w:r>
      <w:r w:rsidR="00093705" w:rsidRPr="004022DC">
        <w:rPr>
          <w:spacing w:val="-2"/>
          <w:vertAlign w:val="superscript"/>
          <w:lang w:val="fr-FR"/>
        </w:rPr>
        <w:t>e</w:t>
      </w:r>
      <w:r w:rsidR="002B60FD" w:rsidRPr="00F411D2">
        <w:rPr>
          <w:spacing w:val="-2"/>
          <w:lang w:val="fr-FR"/>
        </w:rPr>
        <w:t> </w:t>
      </w:r>
      <w:r w:rsidR="00093705" w:rsidRPr="00F411D2">
        <w:rPr>
          <w:spacing w:val="-2"/>
          <w:lang w:val="fr-FR"/>
        </w:rPr>
        <w:t>sessions (25</w:t>
      </w:r>
      <w:r w:rsidR="004022DC">
        <w:rPr>
          <w:spacing w:val="-2"/>
          <w:lang w:val="fr-FR"/>
        </w:rPr>
        <w:t>-</w:t>
      </w:r>
      <w:r w:rsidR="00093705" w:rsidRPr="00F411D2">
        <w:rPr>
          <w:spacing w:val="-2"/>
          <w:lang w:val="fr-FR"/>
        </w:rPr>
        <w:t>29</w:t>
      </w:r>
      <w:r w:rsidR="002B60FD" w:rsidRPr="00F411D2">
        <w:rPr>
          <w:spacing w:val="-2"/>
          <w:lang w:val="fr-FR"/>
        </w:rPr>
        <w:t> </w:t>
      </w:r>
      <w:r w:rsidR="00093705" w:rsidRPr="00F411D2">
        <w:rPr>
          <w:spacing w:val="-2"/>
          <w:lang w:val="fr-FR"/>
        </w:rPr>
        <w:t>octobre</w:t>
      </w:r>
      <w:r w:rsidR="002B60FD" w:rsidRPr="00F411D2">
        <w:rPr>
          <w:spacing w:val="-2"/>
          <w:lang w:val="fr-FR"/>
        </w:rPr>
        <w:t> </w:t>
      </w:r>
      <w:r w:rsidR="00093705" w:rsidRPr="00F411D2">
        <w:rPr>
          <w:spacing w:val="-2"/>
          <w:lang w:val="fr-FR"/>
        </w:rPr>
        <w:t>202</w:t>
      </w:r>
      <w:r w:rsidR="004022DC">
        <w:rPr>
          <w:spacing w:val="-2"/>
          <w:lang w:val="fr-FR"/>
        </w:rPr>
        <w:t>1</w:t>
      </w:r>
      <w:r w:rsidR="00093705" w:rsidRPr="00F411D2">
        <w:rPr>
          <w:spacing w:val="-2"/>
          <w:lang w:val="fr-FR"/>
        </w:rPr>
        <w:t xml:space="preserve"> et 20</w:t>
      </w:r>
      <w:r w:rsidR="004022DC">
        <w:rPr>
          <w:spacing w:val="-2"/>
          <w:lang w:val="fr-FR"/>
        </w:rPr>
        <w:t>-</w:t>
      </w:r>
      <w:r w:rsidR="00093705" w:rsidRPr="00F411D2">
        <w:rPr>
          <w:spacing w:val="-2"/>
          <w:lang w:val="fr-FR"/>
        </w:rPr>
        <w:t>24</w:t>
      </w:r>
      <w:r w:rsidR="002B60FD" w:rsidRPr="00F411D2">
        <w:rPr>
          <w:spacing w:val="-2"/>
          <w:lang w:val="fr-FR"/>
        </w:rPr>
        <w:t> </w:t>
      </w:r>
      <w:r w:rsidR="00093705" w:rsidRPr="00F411D2">
        <w:rPr>
          <w:spacing w:val="-2"/>
          <w:lang w:val="fr-FR"/>
        </w:rPr>
        <w:t>juin</w:t>
      </w:r>
      <w:r w:rsidR="002B60FD" w:rsidRPr="00F411D2">
        <w:rPr>
          <w:spacing w:val="-2"/>
          <w:lang w:val="fr-FR"/>
        </w:rPr>
        <w:t> </w:t>
      </w:r>
      <w:r w:rsidR="00093705" w:rsidRPr="00F411D2">
        <w:rPr>
          <w:spacing w:val="-2"/>
          <w:lang w:val="fr-FR"/>
        </w:rPr>
        <w:t>2022);</w:t>
      </w:r>
    </w:p>
    <w:p w14:paraId="41F1259C" w14:textId="0A751118" w:rsidR="00093705" w:rsidRPr="00F411D2" w:rsidRDefault="003B2380" w:rsidP="003B2380">
      <w:pPr>
        <w:tabs>
          <w:tab w:val="clear" w:pos="1134"/>
        </w:tabs>
        <w:spacing w:before="240" w:after="240"/>
        <w:ind w:left="1134" w:hanging="567"/>
        <w:jc w:val="left"/>
        <w:rPr>
          <w:rFonts w:eastAsia="Verdana" w:cs="Verdana"/>
          <w:spacing w:val="-2"/>
          <w:lang w:val="fr-FR"/>
        </w:rPr>
      </w:pPr>
      <w:r w:rsidRPr="00F411D2">
        <w:rPr>
          <w:rFonts w:eastAsia="Verdana" w:cs="Verdana"/>
          <w:spacing w:val="-2"/>
          <w:lang w:val="fr-FR"/>
        </w:rPr>
        <w:t>c)</w:t>
      </w:r>
      <w:r w:rsidRPr="00F411D2">
        <w:rPr>
          <w:rFonts w:eastAsia="Verdana" w:cs="Verdana"/>
          <w:spacing w:val="-2"/>
          <w:lang w:val="fr-FR"/>
        </w:rPr>
        <w:tab/>
      </w:r>
      <w:r w:rsidR="00093705" w:rsidRPr="00F411D2">
        <w:rPr>
          <w:spacing w:val="-2"/>
          <w:lang w:val="fr-FR"/>
        </w:rPr>
        <w:t>Sessions des conseils régionaux (</w:t>
      </w:r>
      <w:r w:rsidR="004022DC">
        <w:rPr>
          <w:spacing w:val="-2"/>
          <w:lang w:val="fr-FR"/>
        </w:rPr>
        <w:t>CR</w:t>
      </w:r>
      <w:r w:rsidR="004022DC" w:rsidRPr="00F411D2">
        <w:rPr>
          <w:spacing w:val="-2"/>
          <w:lang w:val="fr-FR"/>
        </w:rPr>
        <w:t> </w:t>
      </w:r>
      <w:r w:rsidR="00093705" w:rsidRPr="00F411D2">
        <w:rPr>
          <w:spacing w:val="-2"/>
          <w:lang w:val="fr-FR"/>
        </w:rPr>
        <w:t>II</w:t>
      </w:r>
      <w:r w:rsidR="00F36FA1">
        <w:rPr>
          <w:spacing w:val="-2"/>
          <w:lang w:val="fr-FR"/>
        </w:rPr>
        <w:t>-</w:t>
      </w:r>
      <w:r w:rsidR="00093705" w:rsidRPr="00F411D2">
        <w:rPr>
          <w:spacing w:val="-2"/>
          <w:lang w:val="fr-FR"/>
        </w:rPr>
        <w:t>17: 27</w:t>
      </w:r>
      <w:r w:rsidR="004022DC">
        <w:rPr>
          <w:spacing w:val="-2"/>
          <w:lang w:val="fr-FR"/>
        </w:rPr>
        <w:t>-</w:t>
      </w:r>
      <w:r w:rsidR="00093705" w:rsidRPr="00F411D2">
        <w:rPr>
          <w:spacing w:val="-2"/>
          <w:lang w:val="fr-FR"/>
        </w:rPr>
        <w:t>30 septembre 2021,</w:t>
      </w:r>
      <w:r w:rsidR="002B2FF9">
        <w:rPr>
          <w:spacing w:val="-2"/>
          <w:lang w:val="fr-FR"/>
        </w:rPr>
        <w:br/>
      </w:r>
      <w:r w:rsidR="004022DC" w:rsidRPr="00055649">
        <w:rPr>
          <w:spacing w:val="-2"/>
          <w:lang w:val="fr-FR"/>
        </w:rPr>
        <w:t>CR</w:t>
      </w:r>
      <w:r w:rsidR="002B60FD" w:rsidRPr="00055649">
        <w:rPr>
          <w:spacing w:val="-2"/>
          <w:lang w:val="fr-FR"/>
        </w:rPr>
        <w:t> </w:t>
      </w:r>
      <w:r w:rsidR="00093705" w:rsidRPr="00F411D2">
        <w:rPr>
          <w:spacing w:val="-2"/>
          <w:lang w:val="fr-FR"/>
        </w:rPr>
        <w:t>V-18: 1-3</w:t>
      </w:r>
      <w:r w:rsidR="002B60FD" w:rsidRPr="00F411D2">
        <w:rPr>
          <w:spacing w:val="-2"/>
          <w:lang w:val="fr-FR"/>
        </w:rPr>
        <w:t> </w:t>
      </w:r>
      <w:r w:rsidR="00093705" w:rsidRPr="00F411D2">
        <w:rPr>
          <w:spacing w:val="-2"/>
          <w:lang w:val="fr-FR"/>
        </w:rPr>
        <w:t xml:space="preserve">septembre 2021; </w:t>
      </w:r>
      <w:r w:rsidR="004022DC">
        <w:rPr>
          <w:spacing w:val="-2"/>
          <w:lang w:val="fr-FR"/>
        </w:rPr>
        <w:t>CR</w:t>
      </w:r>
      <w:r w:rsidR="004022DC" w:rsidRPr="00F411D2">
        <w:rPr>
          <w:spacing w:val="-2"/>
          <w:lang w:val="fr-FR"/>
        </w:rPr>
        <w:t> </w:t>
      </w:r>
      <w:r w:rsidR="00093705" w:rsidRPr="00F411D2">
        <w:rPr>
          <w:spacing w:val="-2"/>
          <w:lang w:val="fr-FR"/>
        </w:rPr>
        <w:t>VI-18(II)</w:t>
      </w:r>
      <w:r w:rsidR="00FA1D77">
        <w:rPr>
          <w:spacing w:val="-2"/>
          <w:lang w:val="fr-FR"/>
        </w:rPr>
        <w:t>:</w:t>
      </w:r>
      <w:r w:rsidR="00093705" w:rsidRPr="00F411D2">
        <w:rPr>
          <w:spacing w:val="-2"/>
          <w:lang w:val="fr-FR"/>
        </w:rPr>
        <w:t xml:space="preserve"> 19</w:t>
      </w:r>
      <w:r w:rsidR="002B60FD" w:rsidRPr="00F411D2">
        <w:rPr>
          <w:spacing w:val="-2"/>
          <w:lang w:val="fr-FR"/>
        </w:rPr>
        <w:t> </w:t>
      </w:r>
      <w:r w:rsidR="00093705" w:rsidRPr="00F411D2">
        <w:rPr>
          <w:spacing w:val="-2"/>
          <w:lang w:val="fr-FR"/>
        </w:rPr>
        <w:t>novembre</w:t>
      </w:r>
      <w:r w:rsidR="002B60FD" w:rsidRPr="00F411D2">
        <w:rPr>
          <w:spacing w:val="-2"/>
          <w:lang w:val="fr-FR"/>
        </w:rPr>
        <w:t> </w:t>
      </w:r>
      <w:r w:rsidR="00093705" w:rsidRPr="00F411D2">
        <w:rPr>
          <w:spacing w:val="-2"/>
          <w:lang w:val="fr-FR"/>
        </w:rPr>
        <w:t>2021);</w:t>
      </w:r>
    </w:p>
    <w:p w14:paraId="5B3CA4C4" w14:textId="767F3DDC" w:rsidR="00093705" w:rsidRPr="008073A6" w:rsidRDefault="003B2380" w:rsidP="003B2380">
      <w:pPr>
        <w:tabs>
          <w:tab w:val="clear" w:pos="1134"/>
        </w:tabs>
        <w:spacing w:before="240" w:after="240"/>
        <w:ind w:left="1134" w:hanging="567"/>
        <w:jc w:val="left"/>
        <w:rPr>
          <w:rFonts w:eastAsia="Verdana" w:cs="Verdana"/>
          <w:spacing w:val="-2"/>
          <w:lang w:val="fr-FR"/>
        </w:rPr>
      </w:pPr>
      <w:r w:rsidRPr="008073A6">
        <w:rPr>
          <w:rFonts w:eastAsia="Verdana" w:cs="Verdana"/>
          <w:spacing w:val="-2"/>
          <w:lang w:val="fr-FR"/>
        </w:rPr>
        <w:t>d)</w:t>
      </w:r>
      <w:r w:rsidRPr="008073A6">
        <w:rPr>
          <w:rFonts w:eastAsia="Verdana" w:cs="Verdana"/>
          <w:spacing w:val="-2"/>
          <w:lang w:val="fr-FR"/>
        </w:rPr>
        <w:tab/>
      </w:r>
      <w:r w:rsidR="00093705" w:rsidRPr="008073A6">
        <w:rPr>
          <w:spacing w:val="-2"/>
          <w:lang w:val="fr-FR"/>
        </w:rPr>
        <w:t>Réunions du Comité de coordination technique de l</w:t>
      </w:r>
      <w:r w:rsidR="00973F04">
        <w:rPr>
          <w:spacing w:val="-2"/>
          <w:lang w:val="fr-FR"/>
        </w:rPr>
        <w:t>’</w:t>
      </w:r>
      <w:r w:rsidR="00093705" w:rsidRPr="008073A6">
        <w:rPr>
          <w:spacing w:val="-2"/>
          <w:lang w:val="fr-FR"/>
        </w:rPr>
        <w:t>OMM (</w:t>
      </w:r>
      <w:r w:rsidR="003B0005" w:rsidRPr="00055649">
        <w:rPr>
          <w:spacing w:val="-2"/>
          <w:lang w:val="fr-FR"/>
        </w:rPr>
        <w:t>TCC</w:t>
      </w:r>
      <w:r w:rsidR="00093705" w:rsidRPr="008073A6">
        <w:rPr>
          <w:spacing w:val="-2"/>
          <w:lang w:val="fr-FR"/>
        </w:rPr>
        <w:t>-1</w:t>
      </w:r>
      <w:r w:rsidR="007C41C2" w:rsidRPr="008073A6">
        <w:rPr>
          <w:spacing w:val="-2"/>
          <w:lang w:val="fr-FR"/>
        </w:rPr>
        <w:t>:</w:t>
      </w:r>
      <w:r w:rsidR="00093705" w:rsidRPr="008073A6">
        <w:rPr>
          <w:spacing w:val="-2"/>
          <w:lang w:val="fr-FR"/>
        </w:rPr>
        <w:t xml:space="preserve"> 1</w:t>
      </w:r>
      <w:r w:rsidR="007C41C2" w:rsidRPr="008073A6">
        <w:rPr>
          <w:spacing w:val="-2"/>
          <w:lang w:val="fr-FR"/>
        </w:rPr>
        <w:t>-</w:t>
      </w:r>
      <w:r w:rsidR="00093705" w:rsidRPr="008073A6">
        <w:rPr>
          <w:spacing w:val="-2"/>
          <w:lang w:val="fr-FR"/>
        </w:rPr>
        <w:t>3</w:t>
      </w:r>
      <w:r w:rsidR="002B60FD" w:rsidRPr="008073A6">
        <w:rPr>
          <w:spacing w:val="-2"/>
          <w:lang w:val="fr-FR"/>
        </w:rPr>
        <w:t> </w:t>
      </w:r>
      <w:r w:rsidR="00093705" w:rsidRPr="008073A6">
        <w:rPr>
          <w:spacing w:val="-2"/>
          <w:lang w:val="fr-FR"/>
        </w:rPr>
        <w:t>février</w:t>
      </w:r>
      <w:r w:rsidR="002B60FD" w:rsidRPr="008073A6">
        <w:rPr>
          <w:spacing w:val="-2"/>
          <w:lang w:val="fr-FR"/>
        </w:rPr>
        <w:t> </w:t>
      </w:r>
      <w:r w:rsidR="00093705" w:rsidRPr="008073A6">
        <w:rPr>
          <w:spacing w:val="-2"/>
          <w:lang w:val="fr-FR"/>
        </w:rPr>
        <w:t xml:space="preserve">2022, </w:t>
      </w:r>
      <w:r w:rsidR="003B0005" w:rsidRPr="00055649">
        <w:rPr>
          <w:spacing w:val="-2"/>
          <w:lang w:val="fr-FR"/>
        </w:rPr>
        <w:t>TCC</w:t>
      </w:r>
      <w:r w:rsidR="00093705" w:rsidRPr="008073A6">
        <w:rPr>
          <w:spacing w:val="-2"/>
          <w:lang w:val="fr-FR"/>
        </w:rPr>
        <w:t>-2</w:t>
      </w:r>
      <w:r w:rsidR="007C41C2" w:rsidRPr="008073A6">
        <w:rPr>
          <w:spacing w:val="-2"/>
          <w:lang w:val="fr-FR"/>
        </w:rPr>
        <w:t>,</w:t>
      </w:r>
      <w:r w:rsidR="00093705" w:rsidRPr="008073A6">
        <w:rPr>
          <w:spacing w:val="-2"/>
          <w:lang w:val="fr-FR"/>
        </w:rPr>
        <w:t xml:space="preserve"> 26</w:t>
      </w:r>
      <w:r w:rsidR="007C41C2" w:rsidRPr="008073A6">
        <w:rPr>
          <w:spacing w:val="-2"/>
          <w:lang w:val="fr-FR"/>
        </w:rPr>
        <w:t>-</w:t>
      </w:r>
      <w:r w:rsidR="00093705" w:rsidRPr="008073A6">
        <w:rPr>
          <w:spacing w:val="-2"/>
          <w:lang w:val="fr-FR"/>
        </w:rPr>
        <w:t>27</w:t>
      </w:r>
      <w:r w:rsidR="002B60FD" w:rsidRPr="008073A6">
        <w:rPr>
          <w:spacing w:val="-2"/>
          <w:lang w:val="fr-FR"/>
        </w:rPr>
        <w:t> </w:t>
      </w:r>
      <w:r w:rsidR="00093705" w:rsidRPr="008073A6">
        <w:rPr>
          <w:spacing w:val="-2"/>
          <w:lang w:val="fr-FR"/>
        </w:rPr>
        <w:t>avril</w:t>
      </w:r>
      <w:r w:rsidR="002B60FD" w:rsidRPr="008073A6">
        <w:rPr>
          <w:spacing w:val="-2"/>
          <w:lang w:val="fr-FR"/>
        </w:rPr>
        <w:t> </w:t>
      </w:r>
      <w:r w:rsidR="00093705" w:rsidRPr="008073A6">
        <w:rPr>
          <w:spacing w:val="-2"/>
          <w:lang w:val="fr-FR"/>
        </w:rPr>
        <w:t>2022);</w:t>
      </w:r>
    </w:p>
    <w:p w14:paraId="4089DDE7" w14:textId="33E515BA" w:rsidR="00093705" w:rsidRPr="00F411D2" w:rsidRDefault="003B2380" w:rsidP="003B2380">
      <w:pPr>
        <w:tabs>
          <w:tab w:val="clear" w:pos="1134"/>
        </w:tabs>
        <w:spacing w:before="240" w:after="240"/>
        <w:ind w:left="1134" w:hanging="567"/>
        <w:jc w:val="left"/>
        <w:rPr>
          <w:rFonts w:eastAsia="Verdana" w:cs="Verdana"/>
          <w:spacing w:val="-2"/>
          <w:lang w:val="fr-FR"/>
        </w:rPr>
      </w:pPr>
      <w:r w:rsidRPr="00F411D2">
        <w:rPr>
          <w:rFonts w:eastAsia="Verdana" w:cs="Verdana"/>
          <w:spacing w:val="-2"/>
          <w:lang w:val="fr-FR"/>
        </w:rPr>
        <w:t>e)</w:t>
      </w:r>
      <w:r w:rsidRPr="00F411D2">
        <w:rPr>
          <w:rFonts w:eastAsia="Verdana" w:cs="Verdana"/>
          <w:spacing w:val="-2"/>
          <w:lang w:val="fr-FR"/>
        </w:rPr>
        <w:tab/>
      </w:r>
      <w:r w:rsidR="00093705" w:rsidRPr="00F411D2">
        <w:rPr>
          <w:spacing w:val="-2"/>
          <w:lang w:val="fr-FR"/>
        </w:rPr>
        <w:t>Réunions du Comité consultatif en matière de politiques générales de l</w:t>
      </w:r>
      <w:r w:rsidR="00973F04">
        <w:rPr>
          <w:spacing w:val="-2"/>
          <w:lang w:val="fr-FR"/>
        </w:rPr>
        <w:t>’</w:t>
      </w:r>
      <w:r w:rsidR="00093705" w:rsidRPr="00F411D2">
        <w:rPr>
          <w:spacing w:val="-2"/>
          <w:lang w:val="fr-FR"/>
        </w:rPr>
        <w:t>OMM (14</w:t>
      </w:r>
      <w:r w:rsidR="003B0005">
        <w:rPr>
          <w:spacing w:val="-2"/>
          <w:lang w:val="fr-FR"/>
        </w:rPr>
        <w:noBreakHyphen/>
      </w:r>
      <w:r w:rsidR="00093705" w:rsidRPr="00F411D2">
        <w:rPr>
          <w:spacing w:val="-2"/>
          <w:lang w:val="fr-FR"/>
        </w:rPr>
        <w:t>16</w:t>
      </w:r>
      <w:r w:rsidR="002B60FD" w:rsidRPr="00F411D2">
        <w:rPr>
          <w:spacing w:val="-2"/>
          <w:lang w:val="fr-FR"/>
        </w:rPr>
        <w:t> </w:t>
      </w:r>
      <w:r w:rsidR="00093705" w:rsidRPr="00F411D2">
        <w:rPr>
          <w:spacing w:val="-2"/>
          <w:lang w:val="fr-FR"/>
        </w:rPr>
        <w:t>septembre</w:t>
      </w:r>
      <w:r w:rsidR="002B60FD" w:rsidRPr="00F411D2">
        <w:rPr>
          <w:spacing w:val="-2"/>
          <w:lang w:val="fr-FR"/>
        </w:rPr>
        <w:t> </w:t>
      </w:r>
      <w:r w:rsidR="00093705" w:rsidRPr="00F411D2">
        <w:rPr>
          <w:spacing w:val="-2"/>
          <w:lang w:val="fr-FR"/>
        </w:rPr>
        <w:t>2021, et 27</w:t>
      </w:r>
      <w:r w:rsidR="003B0005">
        <w:rPr>
          <w:spacing w:val="-2"/>
          <w:lang w:val="fr-FR"/>
        </w:rPr>
        <w:t>-</w:t>
      </w:r>
      <w:r w:rsidR="00093705" w:rsidRPr="00F411D2">
        <w:rPr>
          <w:spacing w:val="-2"/>
          <w:lang w:val="fr-FR"/>
        </w:rPr>
        <w:t>29</w:t>
      </w:r>
      <w:r w:rsidR="002B60FD" w:rsidRPr="00F411D2">
        <w:rPr>
          <w:spacing w:val="-2"/>
          <w:lang w:val="fr-FR"/>
        </w:rPr>
        <w:t> </w:t>
      </w:r>
      <w:r w:rsidR="00093705" w:rsidRPr="00F411D2">
        <w:rPr>
          <w:spacing w:val="-2"/>
          <w:lang w:val="fr-FR"/>
        </w:rPr>
        <w:t>avril</w:t>
      </w:r>
      <w:r w:rsidR="002B60FD" w:rsidRPr="00F411D2">
        <w:rPr>
          <w:spacing w:val="-2"/>
          <w:lang w:val="fr-FR"/>
        </w:rPr>
        <w:t> </w:t>
      </w:r>
      <w:r w:rsidR="00093705" w:rsidRPr="00F411D2">
        <w:rPr>
          <w:spacing w:val="-2"/>
          <w:lang w:val="fr-FR"/>
        </w:rPr>
        <w:t>2022);</w:t>
      </w:r>
    </w:p>
    <w:p w14:paraId="0412B393" w14:textId="51974955" w:rsidR="00093705" w:rsidRPr="00F411D2" w:rsidRDefault="003B2380" w:rsidP="003B2380">
      <w:pPr>
        <w:tabs>
          <w:tab w:val="clear" w:pos="1134"/>
        </w:tabs>
        <w:spacing w:before="240" w:after="240"/>
        <w:ind w:left="1134" w:hanging="567"/>
        <w:jc w:val="left"/>
        <w:rPr>
          <w:rFonts w:eastAsia="Verdana" w:cs="Verdana"/>
          <w:spacing w:val="-2"/>
          <w:lang w:val="fr-FR"/>
        </w:rPr>
      </w:pPr>
      <w:r w:rsidRPr="00F411D2">
        <w:rPr>
          <w:rFonts w:eastAsia="Verdana" w:cs="Verdana"/>
          <w:spacing w:val="-2"/>
          <w:lang w:val="fr-FR"/>
        </w:rPr>
        <w:t>f)</w:t>
      </w:r>
      <w:r w:rsidRPr="00F411D2">
        <w:rPr>
          <w:rFonts w:eastAsia="Verdana" w:cs="Verdana"/>
          <w:spacing w:val="-2"/>
          <w:lang w:val="fr-FR"/>
        </w:rPr>
        <w:tab/>
      </w:r>
      <w:r w:rsidR="00093705" w:rsidRPr="00F411D2">
        <w:rPr>
          <w:spacing w:val="-2"/>
          <w:lang w:val="fr-FR"/>
        </w:rPr>
        <w:t>Réunions du Groupe de coordination hydrologique (HCP-3</w:t>
      </w:r>
      <w:r w:rsidR="008073A6">
        <w:rPr>
          <w:spacing w:val="-2"/>
          <w:lang w:val="fr-FR"/>
        </w:rPr>
        <w:t>:</w:t>
      </w:r>
      <w:r w:rsidR="00093705" w:rsidRPr="00F411D2">
        <w:rPr>
          <w:spacing w:val="-2"/>
          <w:lang w:val="fr-FR"/>
        </w:rPr>
        <w:t xml:space="preserve"> 22</w:t>
      </w:r>
      <w:r w:rsidR="00EB5A75">
        <w:rPr>
          <w:spacing w:val="-2"/>
          <w:lang w:val="fr-FR"/>
        </w:rPr>
        <w:t>-</w:t>
      </w:r>
      <w:r w:rsidR="00093705" w:rsidRPr="00F411D2">
        <w:rPr>
          <w:spacing w:val="-2"/>
          <w:lang w:val="fr-FR"/>
        </w:rPr>
        <w:t>23 et 25</w:t>
      </w:r>
      <w:r w:rsidR="002B60FD" w:rsidRPr="00F411D2">
        <w:rPr>
          <w:spacing w:val="-2"/>
          <w:lang w:val="fr-FR"/>
        </w:rPr>
        <w:t> </w:t>
      </w:r>
      <w:r w:rsidR="00093705" w:rsidRPr="00F411D2">
        <w:rPr>
          <w:spacing w:val="-2"/>
          <w:lang w:val="fr-FR"/>
        </w:rPr>
        <w:t>février</w:t>
      </w:r>
      <w:r w:rsidR="002B60FD" w:rsidRPr="00F411D2">
        <w:rPr>
          <w:spacing w:val="-2"/>
          <w:lang w:val="fr-FR"/>
        </w:rPr>
        <w:t> </w:t>
      </w:r>
      <w:r w:rsidR="00093705" w:rsidRPr="00F411D2">
        <w:rPr>
          <w:spacing w:val="-2"/>
          <w:lang w:val="fr-FR"/>
        </w:rPr>
        <w:t>2022, HCP-4</w:t>
      </w:r>
      <w:r w:rsidR="00EB5A75">
        <w:rPr>
          <w:spacing w:val="-2"/>
          <w:lang w:val="fr-FR"/>
        </w:rPr>
        <w:t>:</w:t>
      </w:r>
      <w:r w:rsidR="00093705" w:rsidRPr="00F411D2">
        <w:rPr>
          <w:spacing w:val="-2"/>
          <w:lang w:val="fr-FR"/>
        </w:rPr>
        <w:t xml:space="preserve"> 9</w:t>
      </w:r>
      <w:r w:rsidR="00EB5A75">
        <w:rPr>
          <w:spacing w:val="-2"/>
          <w:lang w:val="fr-FR"/>
        </w:rPr>
        <w:t>-</w:t>
      </w:r>
      <w:r w:rsidR="00093705" w:rsidRPr="00F411D2">
        <w:rPr>
          <w:spacing w:val="-2"/>
          <w:lang w:val="fr-FR"/>
        </w:rPr>
        <w:t>12</w:t>
      </w:r>
      <w:r w:rsidR="002B60FD" w:rsidRPr="00F411D2">
        <w:rPr>
          <w:spacing w:val="-2"/>
          <w:lang w:val="fr-FR"/>
        </w:rPr>
        <w:t> </w:t>
      </w:r>
      <w:r w:rsidR="00093705" w:rsidRPr="00F411D2">
        <w:rPr>
          <w:spacing w:val="-2"/>
          <w:lang w:val="fr-FR"/>
        </w:rPr>
        <w:t>mai</w:t>
      </w:r>
      <w:r w:rsidR="002B60FD" w:rsidRPr="00F411D2">
        <w:rPr>
          <w:spacing w:val="-2"/>
          <w:lang w:val="fr-FR"/>
        </w:rPr>
        <w:t> </w:t>
      </w:r>
      <w:r w:rsidR="00093705" w:rsidRPr="00F411D2">
        <w:rPr>
          <w:spacing w:val="-2"/>
          <w:lang w:val="fr-FR"/>
        </w:rPr>
        <w:t>2022);</w:t>
      </w:r>
    </w:p>
    <w:p w14:paraId="5C7FBAE9" w14:textId="083AC4A9" w:rsidR="00093705" w:rsidRPr="00F411D2" w:rsidRDefault="003B2380" w:rsidP="003B2380">
      <w:pPr>
        <w:tabs>
          <w:tab w:val="clear" w:pos="1134"/>
        </w:tabs>
        <w:spacing w:before="240" w:after="240"/>
        <w:ind w:left="1134" w:hanging="567"/>
        <w:jc w:val="left"/>
        <w:rPr>
          <w:rFonts w:eastAsia="Verdana" w:cs="Verdana"/>
          <w:spacing w:val="-2"/>
          <w:lang w:val="fr-FR"/>
        </w:rPr>
      </w:pPr>
      <w:r w:rsidRPr="00F411D2">
        <w:rPr>
          <w:rFonts w:eastAsia="Verdana" w:cs="Verdana"/>
          <w:spacing w:val="-2"/>
          <w:lang w:val="fr-FR"/>
        </w:rPr>
        <w:t>g)</w:t>
      </w:r>
      <w:r w:rsidRPr="00F411D2">
        <w:rPr>
          <w:rFonts w:eastAsia="Verdana" w:cs="Verdana"/>
          <w:spacing w:val="-2"/>
          <w:lang w:val="fr-FR"/>
        </w:rPr>
        <w:tab/>
      </w:r>
      <w:r w:rsidR="00093705" w:rsidRPr="00F411D2">
        <w:rPr>
          <w:spacing w:val="-2"/>
          <w:lang w:val="fr-FR"/>
        </w:rPr>
        <w:t>Réunion du Groupe de coordination sur le climat (CCP-2</w:t>
      </w:r>
      <w:r w:rsidR="00AC3A29">
        <w:rPr>
          <w:spacing w:val="-2"/>
          <w:lang w:val="fr-FR"/>
        </w:rPr>
        <w:t>:</w:t>
      </w:r>
      <w:r w:rsidR="00093705" w:rsidRPr="00F411D2">
        <w:rPr>
          <w:spacing w:val="-2"/>
          <w:lang w:val="fr-FR"/>
        </w:rPr>
        <w:t xml:space="preserve"> 16</w:t>
      </w:r>
      <w:r w:rsidR="00AC3A29">
        <w:rPr>
          <w:spacing w:val="-2"/>
          <w:lang w:val="fr-FR"/>
        </w:rPr>
        <w:t>-</w:t>
      </w:r>
      <w:r w:rsidR="00093705" w:rsidRPr="00F411D2">
        <w:rPr>
          <w:spacing w:val="-2"/>
          <w:lang w:val="fr-FR"/>
        </w:rPr>
        <w:t>17</w:t>
      </w:r>
      <w:r w:rsidR="002B60FD" w:rsidRPr="00F411D2">
        <w:rPr>
          <w:spacing w:val="-2"/>
          <w:lang w:val="fr-FR"/>
        </w:rPr>
        <w:t> </w:t>
      </w:r>
      <w:r w:rsidR="00093705" w:rsidRPr="00F411D2">
        <w:rPr>
          <w:spacing w:val="-2"/>
          <w:lang w:val="fr-FR"/>
        </w:rPr>
        <w:t>décembre</w:t>
      </w:r>
      <w:r w:rsidR="002B60FD" w:rsidRPr="00F411D2">
        <w:rPr>
          <w:spacing w:val="-2"/>
          <w:lang w:val="fr-FR"/>
        </w:rPr>
        <w:t> </w:t>
      </w:r>
      <w:r w:rsidR="00093705" w:rsidRPr="00F411D2">
        <w:rPr>
          <w:spacing w:val="-2"/>
          <w:lang w:val="fr-FR"/>
        </w:rPr>
        <w:t>2021);</w:t>
      </w:r>
    </w:p>
    <w:p w14:paraId="2B325270" w14:textId="40D360F1" w:rsidR="00093705" w:rsidRPr="00F411D2" w:rsidRDefault="003B2380" w:rsidP="003B2380">
      <w:pPr>
        <w:tabs>
          <w:tab w:val="clear" w:pos="1134"/>
        </w:tabs>
        <w:spacing w:before="240" w:after="240"/>
        <w:ind w:left="1134" w:hanging="567"/>
        <w:jc w:val="left"/>
        <w:rPr>
          <w:rFonts w:eastAsia="Verdana" w:cs="Verdana"/>
          <w:spacing w:val="-2"/>
          <w:lang w:val="fr-FR"/>
        </w:rPr>
      </w:pPr>
      <w:r w:rsidRPr="00F411D2">
        <w:rPr>
          <w:rFonts w:eastAsia="Verdana" w:cs="Verdana"/>
          <w:spacing w:val="-2"/>
          <w:lang w:val="fr-FR"/>
        </w:rPr>
        <w:t>h)</w:t>
      </w:r>
      <w:r w:rsidRPr="00F411D2">
        <w:rPr>
          <w:rFonts w:eastAsia="Verdana" w:cs="Verdana"/>
          <w:spacing w:val="-2"/>
          <w:lang w:val="fr-FR"/>
        </w:rPr>
        <w:tab/>
      </w:r>
      <w:r w:rsidR="00093705" w:rsidRPr="00F411D2">
        <w:rPr>
          <w:spacing w:val="-2"/>
          <w:lang w:val="fr-FR"/>
        </w:rPr>
        <w:t>Réunions du Groupe d</w:t>
      </w:r>
      <w:r w:rsidR="00973F04">
        <w:rPr>
          <w:spacing w:val="-2"/>
          <w:lang w:val="fr-FR"/>
        </w:rPr>
        <w:t>’</w:t>
      </w:r>
      <w:r w:rsidR="00093705" w:rsidRPr="00F411D2">
        <w:rPr>
          <w:spacing w:val="-2"/>
          <w:lang w:val="fr-FR"/>
        </w:rPr>
        <w:t>experts du Conseil exécutif pour le développement des capacités (CDP-3</w:t>
      </w:r>
      <w:r w:rsidR="00AC3A29">
        <w:rPr>
          <w:spacing w:val="-2"/>
          <w:lang w:val="fr-FR"/>
        </w:rPr>
        <w:t>:</w:t>
      </w:r>
      <w:r w:rsidR="00093705" w:rsidRPr="00F411D2">
        <w:rPr>
          <w:spacing w:val="-2"/>
          <w:lang w:val="fr-FR"/>
        </w:rPr>
        <w:t xml:space="preserve"> 15</w:t>
      </w:r>
      <w:r w:rsidR="00AC3A29">
        <w:rPr>
          <w:spacing w:val="-2"/>
          <w:lang w:val="fr-FR"/>
        </w:rPr>
        <w:t>-</w:t>
      </w:r>
      <w:r w:rsidR="00093705" w:rsidRPr="00F411D2">
        <w:rPr>
          <w:spacing w:val="-2"/>
          <w:lang w:val="fr-FR"/>
        </w:rPr>
        <w:t>16</w:t>
      </w:r>
      <w:r w:rsidR="002B60FD" w:rsidRPr="00F411D2">
        <w:rPr>
          <w:spacing w:val="-2"/>
          <w:lang w:val="fr-FR"/>
        </w:rPr>
        <w:t> </w:t>
      </w:r>
      <w:r w:rsidR="00093705" w:rsidRPr="00F411D2">
        <w:rPr>
          <w:spacing w:val="-2"/>
          <w:lang w:val="fr-FR"/>
        </w:rPr>
        <w:t>septembre</w:t>
      </w:r>
      <w:r w:rsidR="002B60FD" w:rsidRPr="00F411D2">
        <w:rPr>
          <w:spacing w:val="-2"/>
          <w:lang w:val="fr-FR"/>
        </w:rPr>
        <w:t> </w:t>
      </w:r>
      <w:r w:rsidR="00093705" w:rsidRPr="00F411D2">
        <w:rPr>
          <w:spacing w:val="-2"/>
          <w:lang w:val="fr-FR"/>
        </w:rPr>
        <w:t>2021, CDP-4</w:t>
      </w:r>
      <w:r w:rsidR="00AC3A29">
        <w:rPr>
          <w:spacing w:val="-2"/>
          <w:lang w:val="fr-FR"/>
        </w:rPr>
        <w:t>:</w:t>
      </w:r>
      <w:r w:rsidR="00093705" w:rsidRPr="00F411D2">
        <w:rPr>
          <w:spacing w:val="-2"/>
          <w:lang w:val="fr-FR"/>
        </w:rPr>
        <w:t xml:space="preserve"> 15-16</w:t>
      </w:r>
      <w:r w:rsidR="002B60FD" w:rsidRPr="00F411D2">
        <w:rPr>
          <w:spacing w:val="-2"/>
          <w:lang w:val="fr-FR"/>
        </w:rPr>
        <w:t> </w:t>
      </w:r>
      <w:r w:rsidR="00093705" w:rsidRPr="00F411D2">
        <w:rPr>
          <w:spacing w:val="-2"/>
          <w:lang w:val="fr-FR"/>
        </w:rPr>
        <w:t>février</w:t>
      </w:r>
      <w:r w:rsidR="002B60FD" w:rsidRPr="00F411D2">
        <w:rPr>
          <w:spacing w:val="-2"/>
          <w:lang w:val="fr-FR"/>
        </w:rPr>
        <w:t> </w:t>
      </w:r>
      <w:r w:rsidR="00093705" w:rsidRPr="00F411D2">
        <w:rPr>
          <w:spacing w:val="-2"/>
          <w:lang w:val="fr-FR"/>
        </w:rPr>
        <w:t>2022);</w:t>
      </w:r>
    </w:p>
    <w:p w14:paraId="44916BB4" w14:textId="57610A42" w:rsidR="00093705" w:rsidRPr="00F411D2" w:rsidRDefault="003B2380" w:rsidP="003B2380">
      <w:pPr>
        <w:tabs>
          <w:tab w:val="clear" w:pos="1134"/>
        </w:tabs>
        <w:spacing w:before="240" w:after="240"/>
        <w:ind w:left="1134" w:hanging="567"/>
        <w:jc w:val="left"/>
        <w:rPr>
          <w:rFonts w:eastAsia="Verdana" w:cs="Verdana"/>
          <w:spacing w:val="-2"/>
          <w:lang w:val="fr-FR"/>
        </w:rPr>
      </w:pPr>
      <w:r w:rsidRPr="00F411D2">
        <w:rPr>
          <w:rFonts w:eastAsia="Verdana" w:cs="Verdana"/>
          <w:spacing w:val="-2"/>
          <w:lang w:val="fr-FR"/>
        </w:rPr>
        <w:t>i)</w:t>
      </w:r>
      <w:r w:rsidRPr="00F411D2">
        <w:rPr>
          <w:rFonts w:eastAsia="Verdana" w:cs="Verdana"/>
          <w:spacing w:val="-2"/>
          <w:lang w:val="fr-FR"/>
        </w:rPr>
        <w:tab/>
      </w:r>
      <w:r w:rsidR="00093705" w:rsidRPr="00F411D2">
        <w:rPr>
          <w:spacing w:val="-2"/>
          <w:lang w:val="fr-FR"/>
        </w:rPr>
        <w:t>Réunion du Conseil collaboratif mixte OMM-COI (1</w:t>
      </w:r>
      <w:r w:rsidR="00EB5A75">
        <w:rPr>
          <w:spacing w:val="-2"/>
          <w:lang w:val="fr-FR"/>
        </w:rPr>
        <w:t>-</w:t>
      </w:r>
      <w:r w:rsidR="00093705" w:rsidRPr="00F411D2">
        <w:rPr>
          <w:spacing w:val="-2"/>
          <w:lang w:val="fr-FR"/>
        </w:rPr>
        <w:t>2</w:t>
      </w:r>
      <w:r w:rsidR="002B60FD" w:rsidRPr="00F411D2">
        <w:rPr>
          <w:spacing w:val="-2"/>
          <w:lang w:val="fr-FR"/>
        </w:rPr>
        <w:t> </w:t>
      </w:r>
      <w:r w:rsidR="00093705" w:rsidRPr="00F411D2">
        <w:rPr>
          <w:spacing w:val="-2"/>
          <w:lang w:val="fr-FR"/>
        </w:rPr>
        <w:t>mars</w:t>
      </w:r>
      <w:r w:rsidR="002B60FD" w:rsidRPr="00F411D2">
        <w:rPr>
          <w:spacing w:val="-2"/>
          <w:lang w:val="fr-FR"/>
        </w:rPr>
        <w:t> </w:t>
      </w:r>
      <w:r w:rsidR="00093705" w:rsidRPr="00F411D2">
        <w:rPr>
          <w:spacing w:val="-2"/>
          <w:lang w:val="fr-FR"/>
        </w:rPr>
        <w:t>2022);</w:t>
      </w:r>
    </w:p>
    <w:p w14:paraId="19DDAA24" w14:textId="31BA6929" w:rsidR="00093705" w:rsidRPr="00F411D2" w:rsidRDefault="003B2380" w:rsidP="003B2380">
      <w:pPr>
        <w:tabs>
          <w:tab w:val="clear" w:pos="1134"/>
        </w:tabs>
        <w:spacing w:before="240" w:after="240"/>
        <w:ind w:left="1134" w:hanging="567"/>
        <w:jc w:val="left"/>
        <w:rPr>
          <w:rFonts w:eastAsia="Verdana" w:cs="Verdana"/>
          <w:spacing w:val="-2"/>
          <w:lang w:val="fr-FR"/>
        </w:rPr>
      </w:pPr>
      <w:r w:rsidRPr="00F411D2">
        <w:rPr>
          <w:rFonts w:eastAsia="Verdana" w:cs="Verdana"/>
          <w:spacing w:val="-2"/>
          <w:lang w:val="fr-FR"/>
        </w:rPr>
        <w:t>j)</w:t>
      </w:r>
      <w:r w:rsidRPr="00F411D2">
        <w:rPr>
          <w:rFonts w:eastAsia="Verdana" w:cs="Verdana"/>
          <w:spacing w:val="-2"/>
          <w:lang w:val="fr-FR"/>
        </w:rPr>
        <w:tab/>
      </w:r>
      <w:r w:rsidR="00093705" w:rsidRPr="00F411D2">
        <w:rPr>
          <w:spacing w:val="-2"/>
          <w:lang w:val="fr-FR"/>
        </w:rPr>
        <w:t>Réunion du Groupe d</w:t>
      </w:r>
      <w:r w:rsidR="00973F04">
        <w:rPr>
          <w:spacing w:val="-2"/>
          <w:lang w:val="fr-FR"/>
        </w:rPr>
        <w:t>’</w:t>
      </w:r>
      <w:r w:rsidR="00093705" w:rsidRPr="00F411D2">
        <w:rPr>
          <w:spacing w:val="-2"/>
          <w:lang w:val="fr-FR"/>
        </w:rPr>
        <w:t>experts du Conseil exécutif pour les observations, la recherche et les services relatifs aux régions polaires et de haute montagne (6</w:t>
      </w:r>
      <w:r w:rsidR="00AC3A29">
        <w:rPr>
          <w:spacing w:val="-2"/>
          <w:lang w:val="fr-FR"/>
        </w:rPr>
        <w:t>-</w:t>
      </w:r>
      <w:r w:rsidR="00093705" w:rsidRPr="00F411D2">
        <w:rPr>
          <w:spacing w:val="-2"/>
          <w:lang w:val="fr-FR"/>
        </w:rPr>
        <w:t>9</w:t>
      </w:r>
      <w:r w:rsidR="002B60FD" w:rsidRPr="00F411D2">
        <w:rPr>
          <w:spacing w:val="-2"/>
          <w:lang w:val="fr-FR"/>
        </w:rPr>
        <w:t> </w:t>
      </w:r>
      <w:r w:rsidR="00093705" w:rsidRPr="00F411D2">
        <w:rPr>
          <w:spacing w:val="-2"/>
          <w:lang w:val="fr-FR"/>
        </w:rPr>
        <w:t>avril</w:t>
      </w:r>
      <w:r w:rsidR="002B60FD" w:rsidRPr="00F411D2">
        <w:rPr>
          <w:spacing w:val="-2"/>
          <w:lang w:val="fr-FR"/>
        </w:rPr>
        <w:t> </w:t>
      </w:r>
      <w:r w:rsidR="00093705" w:rsidRPr="00F411D2">
        <w:rPr>
          <w:spacing w:val="-2"/>
          <w:lang w:val="fr-FR"/>
        </w:rPr>
        <w:t xml:space="preserve">2022), suite à la décision prise </w:t>
      </w:r>
      <w:r w:rsidR="00737020" w:rsidRPr="00F411D2">
        <w:rPr>
          <w:spacing w:val="-2"/>
          <w:lang w:val="fr-FR"/>
        </w:rPr>
        <w:t>lors de la première session de</w:t>
      </w:r>
      <w:r w:rsidR="00093705" w:rsidRPr="00F411D2">
        <w:rPr>
          <w:spacing w:val="-2"/>
          <w:lang w:val="fr-FR"/>
        </w:rPr>
        <w:t xml:space="preserve"> l</w:t>
      </w:r>
      <w:r w:rsidR="00973F04">
        <w:rPr>
          <w:spacing w:val="-2"/>
          <w:lang w:val="fr-FR"/>
        </w:rPr>
        <w:t>’</w:t>
      </w:r>
      <w:r w:rsidR="00093705" w:rsidRPr="00F411D2">
        <w:rPr>
          <w:spacing w:val="-2"/>
          <w:lang w:val="fr-FR"/>
        </w:rPr>
        <w:t>INFCOM sur la base de la proposition</w:t>
      </w:r>
      <w:r w:rsidR="002B60FD" w:rsidRPr="00F411D2">
        <w:rPr>
          <w:spacing w:val="-2"/>
          <w:lang w:val="fr-FR"/>
        </w:rPr>
        <w:t> </w:t>
      </w:r>
      <w:r w:rsidR="00093705" w:rsidRPr="00F411D2">
        <w:rPr>
          <w:spacing w:val="-2"/>
          <w:lang w:val="fr-FR"/>
        </w:rPr>
        <w:t>10 du EC-PHORS d</w:t>
      </w:r>
      <w:r w:rsidR="00973F04">
        <w:rPr>
          <w:spacing w:val="-2"/>
          <w:lang w:val="fr-FR"/>
        </w:rPr>
        <w:t>’</w:t>
      </w:r>
      <w:r w:rsidR="00093705" w:rsidRPr="00F411D2">
        <w:rPr>
          <w:spacing w:val="-2"/>
          <w:lang w:val="fr-FR"/>
        </w:rPr>
        <w:t>établir le Groupe consultatif pour la Veille mondiale de la cryosphère;</w:t>
      </w:r>
    </w:p>
    <w:p w14:paraId="67D4E112" w14:textId="5B0D8BD6" w:rsidR="00093705" w:rsidRPr="00F411D2" w:rsidRDefault="003B2380" w:rsidP="003B2380">
      <w:pPr>
        <w:tabs>
          <w:tab w:val="clear" w:pos="1134"/>
        </w:tabs>
        <w:spacing w:before="240" w:after="240"/>
        <w:ind w:left="1134" w:hanging="567"/>
        <w:jc w:val="left"/>
        <w:rPr>
          <w:rFonts w:eastAsia="Verdana" w:cs="Verdana"/>
          <w:spacing w:val="-2"/>
          <w:lang w:val="fr-FR"/>
        </w:rPr>
      </w:pPr>
      <w:r w:rsidRPr="00F411D2">
        <w:rPr>
          <w:rFonts w:eastAsia="Verdana" w:cs="Verdana"/>
          <w:spacing w:val="-2"/>
          <w:lang w:val="fr-FR"/>
        </w:rPr>
        <w:t>k)</w:t>
      </w:r>
      <w:r w:rsidRPr="00F411D2">
        <w:rPr>
          <w:rFonts w:eastAsia="Verdana" w:cs="Verdana"/>
          <w:spacing w:val="-2"/>
          <w:lang w:val="fr-FR"/>
        </w:rPr>
        <w:tab/>
      </w:r>
      <w:r w:rsidR="00093705" w:rsidRPr="00F411D2">
        <w:rPr>
          <w:spacing w:val="-2"/>
          <w:lang w:val="fr-FR"/>
        </w:rPr>
        <w:t>50</w:t>
      </w:r>
      <w:r w:rsidR="00093705" w:rsidRPr="0076095E">
        <w:rPr>
          <w:spacing w:val="-2"/>
          <w:vertAlign w:val="superscript"/>
          <w:lang w:val="fr-FR"/>
        </w:rPr>
        <w:t>e</w:t>
      </w:r>
      <w:r w:rsidR="002B60FD" w:rsidRPr="00F411D2">
        <w:rPr>
          <w:spacing w:val="-2"/>
          <w:lang w:val="fr-FR"/>
        </w:rPr>
        <w:t> </w:t>
      </w:r>
      <w:r w:rsidR="00093705" w:rsidRPr="00F411D2">
        <w:rPr>
          <w:spacing w:val="-2"/>
          <w:lang w:val="fr-FR"/>
        </w:rPr>
        <w:t>session plénière du CGMS (15</w:t>
      </w:r>
      <w:r w:rsidR="0076095E">
        <w:rPr>
          <w:spacing w:val="-2"/>
          <w:lang w:val="fr-FR"/>
        </w:rPr>
        <w:t>-</w:t>
      </w:r>
      <w:r w:rsidR="00093705" w:rsidRPr="00F411D2">
        <w:rPr>
          <w:spacing w:val="-2"/>
          <w:lang w:val="fr-FR"/>
        </w:rPr>
        <w:t>17</w:t>
      </w:r>
      <w:r w:rsidR="002B60FD" w:rsidRPr="00F411D2">
        <w:rPr>
          <w:spacing w:val="-2"/>
          <w:lang w:val="fr-FR"/>
        </w:rPr>
        <w:t> </w:t>
      </w:r>
      <w:r w:rsidR="00093705" w:rsidRPr="00F411D2">
        <w:rPr>
          <w:spacing w:val="-2"/>
          <w:lang w:val="fr-FR"/>
        </w:rPr>
        <w:t>juin</w:t>
      </w:r>
      <w:r w:rsidR="002B60FD" w:rsidRPr="00F411D2">
        <w:rPr>
          <w:spacing w:val="-2"/>
          <w:lang w:val="fr-FR"/>
        </w:rPr>
        <w:t> </w:t>
      </w:r>
      <w:r w:rsidR="00093705" w:rsidRPr="00F411D2">
        <w:rPr>
          <w:spacing w:val="-2"/>
          <w:lang w:val="fr-FR"/>
        </w:rPr>
        <w:t>2022);</w:t>
      </w:r>
    </w:p>
    <w:p w14:paraId="6CCB6001" w14:textId="5531300F" w:rsidR="00093705" w:rsidRPr="00F411D2" w:rsidRDefault="003B2380" w:rsidP="003B2380">
      <w:pPr>
        <w:tabs>
          <w:tab w:val="clear" w:pos="1134"/>
        </w:tabs>
        <w:spacing w:before="240" w:after="240"/>
        <w:ind w:left="1134" w:hanging="567"/>
        <w:jc w:val="left"/>
        <w:rPr>
          <w:rFonts w:eastAsia="Verdana" w:cs="Verdana"/>
          <w:spacing w:val="-2"/>
          <w:lang w:val="fr-FR"/>
        </w:rPr>
      </w:pPr>
      <w:r w:rsidRPr="00F411D2">
        <w:rPr>
          <w:rFonts w:eastAsia="Verdana" w:cs="Verdana"/>
          <w:spacing w:val="-2"/>
          <w:lang w:val="fr-FR"/>
        </w:rPr>
        <w:t>l)</w:t>
      </w:r>
      <w:r w:rsidRPr="00F411D2">
        <w:rPr>
          <w:rFonts w:eastAsia="Verdana" w:cs="Verdana"/>
          <w:spacing w:val="-2"/>
          <w:lang w:val="fr-FR"/>
        </w:rPr>
        <w:tab/>
      </w:r>
      <w:r w:rsidR="00093705" w:rsidRPr="00F411D2">
        <w:rPr>
          <w:spacing w:val="-2"/>
          <w:lang w:val="fr-FR"/>
        </w:rPr>
        <w:t xml:space="preserve">Réunions des </w:t>
      </w:r>
      <w:r w:rsidR="0092715B" w:rsidRPr="00F411D2">
        <w:rPr>
          <w:spacing w:val="-2"/>
          <w:lang w:val="fr-FR"/>
        </w:rPr>
        <w:t>Membres</w:t>
      </w:r>
      <w:r w:rsidR="00093705" w:rsidRPr="00F411D2">
        <w:rPr>
          <w:spacing w:val="-2"/>
          <w:lang w:val="fr-FR"/>
        </w:rPr>
        <w:t xml:space="preserve"> du Bureau exécutif de l</w:t>
      </w:r>
      <w:r w:rsidR="00973F04">
        <w:rPr>
          <w:spacing w:val="-2"/>
          <w:lang w:val="fr-FR"/>
        </w:rPr>
        <w:t>’</w:t>
      </w:r>
      <w:r w:rsidR="00093705" w:rsidRPr="00F411D2">
        <w:rPr>
          <w:spacing w:val="-2"/>
          <w:lang w:val="fr-FR"/>
        </w:rPr>
        <w:t>INFCOM tous les quinze jours jusqu</w:t>
      </w:r>
      <w:r w:rsidR="00973F04">
        <w:rPr>
          <w:spacing w:val="-2"/>
          <w:lang w:val="fr-FR"/>
        </w:rPr>
        <w:t>’</w:t>
      </w:r>
      <w:r w:rsidR="00093705" w:rsidRPr="00F411D2">
        <w:rPr>
          <w:spacing w:val="-2"/>
          <w:lang w:val="fr-FR"/>
        </w:rPr>
        <w:t>en décembre</w:t>
      </w:r>
      <w:r w:rsidR="002B60FD" w:rsidRPr="00F411D2">
        <w:rPr>
          <w:spacing w:val="-2"/>
          <w:lang w:val="fr-FR"/>
        </w:rPr>
        <w:t> </w:t>
      </w:r>
      <w:r w:rsidR="00093705" w:rsidRPr="00F411D2">
        <w:rPr>
          <w:spacing w:val="-2"/>
          <w:lang w:val="fr-FR"/>
        </w:rPr>
        <w:t>2021, puis tous les mois;</w:t>
      </w:r>
    </w:p>
    <w:p w14:paraId="512EF8DA" w14:textId="16DA7117" w:rsidR="00093705" w:rsidRPr="00F411D2" w:rsidRDefault="003B2380" w:rsidP="003B2380">
      <w:pPr>
        <w:tabs>
          <w:tab w:val="clear" w:pos="1134"/>
        </w:tabs>
        <w:spacing w:before="240" w:after="240"/>
        <w:ind w:left="1134" w:hanging="567"/>
        <w:jc w:val="left"/>
        <w:rPr>
          <w:rFonts w:eastAsia="Verdana" w:cs="Verdana"/>
          <w:spacing w:val="-2"/>
          <w:lang w:val="fr-FR"/>
        </w:rPr>
      </w:pPr>
      <w:r w:rsidRPr="00F411D2">
        <w:rPr>
          <w:rFonts w:eastAsia="Verdana" w:cs="Verdana"/>
          <w:spacing w:val="-2"/>
          <w:lang w:val="fr-FR"/>
        </w:rPr>
        <w:t>m)</w:t>
      </w:r>
      <w:r w:rsidRPr="00F411D2">
        <w:rPr>
          <w:rFonts w:eastAsia="Verdana" w:cs="Verdana"/>
          <w:spacing w:val="-2"/>
          <w:lang w:val="fr-FR"/>
        </w:rPr>
        <w:tab/>
      </w:r>
      <w:r w:rsidR="00093705" w:rsidRPr="00F411D2">
        <w:rPr>
          <w:spacing w:val="-2"/>
          <w:lang w:val="fr-FR"/>
        </w:rPr>
        <w:t xml:space="preserve">Cinq réunions du </w:t>
      </w:r>
      <w:r w:rsidR="0076095E" w:rsidRPr="00F411D2">
        <w:rPr>
          <w:spacing w:val="-2"/>
          <w:lang w:val="fr-FR"/>
        </w:rPr>
        <w:t xml:space="preserve">Groupe </w:t>
      </w:r>
      <w:r w:rsidR="00093705" w:rsidRPr="00F411D2">
        <w:rPr>
          <w:spacing w:val="-2"/>
          <w:lang w:val="fr-FR"/>
        </w:rPr>
        <w:t>de gestion de l</w:t>
      </w:r>
      <w:r w:rsidR="00973F04">
        <w:rPr>
          <w:spacing w:val="-2"/>
          <w:lang w:val="fr-FR"/>
        </w:rPr>
        <w:t>’</w:t>
      </w:r>
      <w:r w:rsidR="00093705" w:rsidRPr="00F411D2">
        <w:rPr>
          <w:spacing w:val="-2"/>
          <w:lang w:val="fr-FR"/>
        </w:rPr>
        <w:t>INFCOM (voir ci-dessus les dates mentionnées au point</w:t>
      </w:r>
      <w:r w:rsidR="002B60FD" w:rsidRPr="00F411D2">
        <w:rPr>
          <w:spacing w:val="-2"/>
          <w:lang w:val="fr-FR"/>
        </w:rPr>
        <w:t> </w:t>
      </w:r>
      <w:r w:rsidR="00093705" w:rsidRPr="00F411D2">
        <w:rPr>
          <w:spacing w:val="-2"/>
          <w:lang w:val="fr-FR"/>
        </w:rPr>
        <w:t>4);</w:t>
      </w:r>
    </w:p>
    <w:p w14:paraId="120DB204" w14:textId="367DE582"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eastAsia="Verdana" w:cs="Verdana"/>
          <w:lang w:val="fr-FR"/>
        </w:rPr>
        <w:t>n)</w:t>
      </w:r>
      <w:r w:rsidRPr="000A1ADA">
        <w:rPr>
          <w:rFonts w:eastAsia="Verdana" w:cs="Verdana"/>
          <w:lang w:val="fr-FR"/>
        </w:rPr>
        <w:tab/>
      </w:r>
      <w:r w:rsidR="00093705">
        <w:rPr>
          <w:lang w:val="fr-FR"/>
        </w:rPr>
        <w:t>Cinq réunions de l</w:t>
      </w:r>
      <w:r w:rsidR="00973F04">
        <w:rPr>
          <w:lang w:val="fr-FR"/>
        </w:rPr>
        <w:t>’</w:t>
      </w:r>
      <w:r w:rsidR="002001BB">
        <w:rPr>
          <w:lang w:val="fr-FR"/>
        </w:rPr>
        <w:t>éq</w:t>
      </w:r>
      <w:r w:rsidR="00093705">
        <w:rPr>
          <w:lang w:val="fr-FR"/>
        </w:rPr>
        <w:t>uipe spéciale de l</w:t>
      </w:r>
      <w:r w:rsidR="00973F04">
        <w:rPr>
          <w:lang w:val="fr-FR"/>
        </w:rPr>
        <w:t>’</w:t>
      </w:r>
      <w:r w:rsidR="00093705">
        <w:rPr>
          <w:lang w:val="fr-FR"/>
        </w:rPr>
        <w:t>INFCOM sur la mise en œuvre du Réseau d</w:t>
      </w:r>
      <w:r w:rsidR="00973F04">
        <w:rPr>
          <w:lang w:val="fr-FR"/>
        </w:rPr>
        <w:t>’</w:t>
      </w:r>
      <w:r w:rsidR="00093705">
        <w:rPr>
          <w:lang w:val="fr-FR"/>
        </w:rPr>
        <w:t>observation de base mondial (ROBM).</w:t>
      </w:r>
    </w:p>
    <w:p w14:paraId="32730FBB" w14:textId="6C5FE916" w:rsidR="00BF49F7" w:rsidRPr="000A1ADA" w:rsidRDefault="003B2380" w:rsidP="003B2380">
      <w:pPr>
        <w:pStyle w:val="WMOBodyText"/>
        <w:tabs>
          <w:tab w:val="left" w:pos="1134"/>
        </w:tabs>
        <w:spacing w:after="240"/>
        <w:ind w:hanging="11"/>
        <w:rPr>
          <w:lang w:val="fr-FR"/>
        </w:rPr>
      </w:pPr>
      <w:r w:rsidRPr="000A1ADA">
        <w:rPr>
          <w:lang w:val="fr-FR"/>
        </w:rPr>
        <w:lastRenderedPageBreak/>
        <w:t>3.</w:t>
      </w:r>
      <w:r w:rsidRPr="000A1ADA">
        <w:rPr>
          <w:lang w:val="fr-FR"/>
        </w:rPr>
        <w:tab/>
      </w:r>
      <w:r w:rsidR="00BF49F7">
        <w:rPr>
          <w:lang w:val="fr-FR"/>
        </w:rPr>
        <w:t>Les résumés des activités des comités permanents, des groupes d</w:t>
      </w:r>
      <w:r w:rsidR="00973F04">
        <w:rPr>
          <w:lang w:val="fr-FR"/>
        </w:rPr>
        <w:t>’</w:t>
      </w:r>
      <w:r w:rsidR="00BF49F7">
        <w:rPr>
          <w:lang w:val="fr-FR"/>
        </w:rPr>
        <w:t>étude et des groupes consultatifs menées à bien au cours de la période allant d</w:t>
      </w:r>
      <w:r w:rsidR="00973F04">
        <w:rPr>
          <w:lang w:val="fr-FR"/>
        </w:rPr>
        <w:t>’</w:t>
      </w:r>
      <w:r w:rsidR="00BF49F7">
        <w:rPr>
          <w:lang w:val="fr-FR"/>
        </w:rPr>
        <w:t>avril</w:t>
      </w:r>
      <w:r w:rsidR="002B60FD">
        <w:rPr>
          <w:lang w:val="fr-FR"/>
        </w:rPr>
        <w:t> </w:t>
      </w:r>
      <w:r w:rsidR="00BF49F7">
        <w:rPr>
          <w:lang w:val="fr-FR"/>
        </w:rPr>
        <w:t>2021 à septembre</w:t>
      </w:r>
      <w:r w:rsidR="002B60FD">
        <w:rPr>
          <w:lang w:val="fr-FR"/>
        </w:rPr>
        <w:t> </w:t>
      </w:r>
      <w:r w:rsidR="00BF49F7">
        <w:rPr>
          <w:lang w:val="fr-FR"/>
        </w:rPr>
        <w:t>2022 figurent en annexe.</w:t>
      </w:r>
    </w:p>
    <w:p w14:paraId="032F4F54" w14:textId="2B966187" w:rsidR="00093705" w:rsidRPr="000A1ADA" w:rsidRDefault="00300896" w:rsidP="00093705">
      <w:pPr>
        <w:keepNext/>
        <w:keepLines/>
        <w:tabs>
          <w:tab w:val="clear" w:pos="1134"/>
        </w:tabs>
        <w:spacing w:before="240" w:after="240"/>
        <w:jc w:val="left"/>
        <w:outlineLvl w:val="2"/>
        <w:rPr>
          <w:rFonts w:eastAsia="Verdana" w:cs="Verdana"/>
          <w:b/>
          <w:bCs/>
          <w:lang w:val="fr-FR"/>
        </w:rPr>
      </w:pPr>
      <w:r>
        <w:rPr>
          <w:b/>
          <w:bCs/>
          <w:lang w:val="fr-FR"/>
        </w:rPr>
        <w:t xml:space="preserve">Suite donnée </w:t>
      </w:r>
      <w:r w:rsidR="00093705">
        <w:rPr>
          <w:b/>
          <w:bCs/>
          <w:lang w:val="fr-FR"/>
        </w:rPr>
        <w:t>aux décisions du Congrès extraordinaire de 2021</w:t>
      </w:r>
    </w:p>
    <w:p w14:paraId="49030D8D" w14:textId="4E2CF030" w:rsidR="00093705" w:rsidRPr="000A1ADA" w:rsidRDefault="00093705" w:rsidP="00093705">
      <w:pPr>
        <w:keepNext/>
        <w:keepLines/>
        <w:tabs>
          <w:tab w:val="clear" w:pos="1134"/>
        </w:tabs>
        <w:spacing w:before="240" w:after="240"/>
        <w:jc w:val="left"/>
        <w:outlineLvl w:val="2"/>
        <w:rPr>
          <w:rFonts w:eastAsia="Verdana" w:cs="Verdana"/>
          <w:b/>
          <w:bCs/>
          <w:i/>
          <w:iCs/>
          <w:lang w:val="fr-FR"/>
        </w:rPr>
      </w:pPr>
      <w:r>
        <w:rPr>
          <w:b/>
          <w:bCs/>
          <w:i/>
          <w:iCs/>
          <w:lang w:val="fr-FR"/>
        </w:rPr>
        <w:t>Mise en œuvre de la Politique unifiée de l</w:t>
      </w:r>
      <w:r w:rsidR="00973F04">
        <w:rPr>
          <w:b/>
          <w:bCs/>
          <w:i/>
          <w:iCs/>
          <w:lang w:val="fr-FR"/>
        </w:rPr>
        <w:t>’</w:t>
      </w:r>
      <w:r>
        <w:rPr>
          <w:b/>
          <w:bCs/>
          <w:i/>
          <w:iCs/>
          <w:lang w:val="fr-FR"/>
        </w:rPr>
        <w:t>OMM en matière de données conformément à la résolution</w:t>
      </w:r>
      <w:r w:rsidR="002B60FD">
        <w:rPr>
          <w:b/>
          <w:bCs/>
          <w:i/>
          <w:iCs/>
          <w:lang w:val="fr-FR"/>
        </w:rPr>
        <w:t> </w:t>
      </w:r>
      <w:r>
        <w:rPr>
          <w:b/>
          <w:bCs/>
          <w:i/>
          <w:iCs/>
          <w:lang w:val="fr-FR"/>
        </w:rPr>
        <w:t>1 (Cg-Ext (2021))</w:t>
      </w:r>
    </w:p>
    <w:p w14:paraId="152BB15F" w14:textId="3B349C60" w:rsidR="00093705" w:rsidRPr="003B2380" w:rsidRDefault="003B2380" w:rsidP="003B2380">
      <w:pPr>
        <w:tabs>
          <w:tab w:val="clear" w:pos="1134"/>
        </w:tabs>
        <w:spacing w:before="240" w:after="240"/>
        <w:ind w:left="11" w:hanging="11"/>
        <w:jc w:val="left"/>
        <w:rPr>
          <w:rFonts w:eastAsia="Verdana" w:cs="Verdana"/>
          <w:color w:val="000000" w:themeColor="text1"/>
          <w:lang w:val="fr-FR"/>
        </w:rPr>
      </w:pPr>
      <w:r w:rsidRPr="000A1ADA">
        <w:rPr>
          <w:rFonts w:eastAsia="Verdana" w:cs="Verdana"/>
          <w:color w:val="000000" w:themeColor="text1"/>
          <w:lang w:val="fr-FR"/>
        </w:rPr>
        <w:t>4.</w:t>
      </w:r>
      <w:r w:rsidRPr="000A1ADA">
        <w:rPr>
          <w:rFonts w:eastAsia="Verdana" w:cs="Verdana"/>
          <w:color w:val="000000" w:themeColor="text1"/>
          <w:lang w:val="fr-FR"/>
        </w:rPr>
        <w:tab/>
      </w:r>
      <w:r w:rsidR="00301A9B" w:rsidRPr="003B2380">
        <w:rPr>
          <w:lang w:val="fr-FR"/>
        </w:rPr>
        <w:t>L</w:t>
      </w:r>
      <w:r w:rsidR="00973F04" w:rsidRPr="003B2380">
        <w:rPr>
          <w:lang w:val="fr-FR"/>
        </w:rPr>
        <w:t>’</w:t>
      </w:r>
      <w:r w:rsidR="00093705" w:rsidRPr="003B2380">
        <w:rPr>
          <w:lang w:val="fr-FR"/>
        </w:rPr>
        <w:t>INFCOM est censé prendre l</w:t>
      </w:r>
      <w:r w:rsidR="00973F04" w:rsidRPr="003B2380">
        <w:rPr>
          <w:lang w:val="fr-FR"/>
        </w:rPr>
        <w:t>’</w:t>
      </w:r>
      <w:r w:rsidR="00093705" w:rsidRPr="003B2380">
        <w:rPr>
          <w:lang w:val="fr-FR"/>
        </w:rPr>
        <w:t>initiative de faciliter la mise en œuvre de la Politique unifiée en matière de données. C</w:t>
      </w:r>
      <w:r w:rsidR="00973F04" w:rsidRPr="003B2380">
        <w:rPr>
          <w:lang w:val="fr-FR"/>
        </w:rPr>
        <w:t>’</w:t>
      </w:r>
      <w:r w:rsidR="00093705" w:rsidRPr="003B2380">
        <w:rPr>
          <w:lang w:val="fr-FR"/>
        </w:rPr>
        <w:t xml:space="preserve">est pourquoi Sue </w:t>
      </w:r>
      <w:proofErr w:type="spellStart"/>
      <w:r w:rsidR="00093705" w:rsidRPr="003B2380">
        <w:rPr>
          <w:lang w:val="fr-FR"/>
        </w:rPr>
        <w:t>Barrell</w:t>
      </w:r>
      <w:proofErr w:type="spellEnd"/>
      <w:r w:rsidR="00093705" w:rsidRPr="003B2380">
        <w:rPr>
          <w:lang w:val="fr-FR"/>
        </w:rPr>
        <w:t xml:space="preserve"> (Australie) a été nommée Coordinatrice de la mise en œuvre de la Politique unifiée en matière de données (C-DATA). Elle en facilite la mise en œuvre par le biais d</w:t>
      </w:r>
      <w:r w:rsidR="00973F04" w:rsidRPr="003B2380">
        <w:rPr>
          <w:lang w:val="fr-FR"/>
        </w:rPr>
        <w:t>’</w:t>
      </w:r>
      <w:r w:rsidR="00093705" w:rsidRPr="003B2380">
        <w:rPr>
          <w:lang w:val="fr-FR"/>
        </w:rPr>
        <w:t xml:space="preserve">un mécanisme interne, à savoir un groupe de réflexion relevant du </w:t>
      </w:r>
      <w:r w:rsidR="003410A5" w:rsidRPr="003B2380">
        <w:rPr>
          <w:lang w:val="fr-FR"/>
        </w:rPr>
        <w:t xml:space="preserve">Groupe </w:t>
      </w:r>
      <w:r w:rsidR="00093705" w:rsidRPr="003B2380">
        <w:rPr>
          <w:lang w:val="fr-FR"/>
        </w:rPr>
        <w:t>de gestion de l</w:t>
      </w:r>
      <w:r w:rsidR="00973F04" w:rsidRPr="003B2380">
        <w:rPr>
          <w:lang w:val="fr-FR"/>
        </w:rPr>
        <w:t>’</w:t>
      </w:r>
      <w:r w:rsidR="00093705" w:rsidRPr="003B2380">
        <w:rPr>
          <w:lang w:val="fr-FR"/>
        </w:rPr>
        <w:t>INFCOM sur la mise en œuvre de la politique de données, composé des présidents de tous les comités permanents de l</w:t>
      </w:r>
      <w:r w:rsidR="00973F04" w:rsidRPr="003B2380">
        <w:rPr>
          <w:lang w:val="fr-FR"/>
        </w:rPr>
        <w:t>’</w:t>
      </w:r>
      <w:r w:rsidR="00093705" w:rsidRPr="003B2380">
        <w:rPr>
          <w:lang w:val="fr-FR"/>
        </w:rPr>
        <w:t>INFCOM, du vice-président du Groupe d</w:t>
      </w:r>
      <w:r w:rsidR="00973F04" w:rsidRPr="003B2380">
        <w:rPr>
          <w:lang w:val="fr-FR"/>
        </w:rPr>
        <w:t>’</w:t>
      </w:r>
      <w:r w:rsidR="00093705" w:rsidRPr="003B2380">
        <w:rPr>
          <w:lang w:val="fr-FR"/>
        </w:rPr>
        <w:t xml:space="preserve">étude des questions et politiques relatives aux données ayant une expertise hydrologique, et de représentants de la </w:t>
      </w:r>
      <w:r w:rsidR="003410A5" w:rsidRPr="003B2380">
        <w:rPr>
          <w:lang w:val="fr-FR"/>
        </w:rPr>
        <w:t xml:space="preserve">SERCOM </w:t>
      </w:r>
      <w:r w:rsidR="00093705" w:rsidRPr="003B2380">
        <w:rPr>
          <w:lang w:val="fr-FR"/>
        </w:rPr>
        <w:t>et du Conseil de la recherche.</w:t>
      </w:r>
    </w:p>
    <w:p w14:paraId="629051AB" w14:textId="42AFB217" w:rsidR="00093705" w:rsidRPr="003B2380" w:rsidRDefault="003B2380" w:rsidP="003B2380">
      <w:pPr>
        <w:tabs>
          <w:tab w:val="clear" w:pos="1134"/>
        </w:tabs>
        <w:spacing w:before="240" w:after="240"/>
        <w:ind w:left="11" w:hanging="11"/>
        <w:jc w:val="left"/>
        <w:rPr>
          <w:rFonts w:eastAsia="Verdana" w:cs="Verdana"/>
          <w:lang w:val="fr-FR"/>
        </w:rPr>
      </w:pPr>
      <w:r w:rsidRPr="000A1ADA">
        <w:rPr>
          <w:rFonts w:eastAsia="Verdana" w:cs="Verdana"/>
          <w:lang w:val="fr-FR"/>
        </w:rPr>
        <w:t>5.</w:t>
      </w:r>
      <w:r w:rsidRPr="000A1ADA">
        <w:rPr>
          <w:rFonts w:eastAsia="Verdana" w:cs="Verdana"/>
          <w:lang w:val="fr-FR"/>
        </w:rPr>
        <w:tab/>
      </w:r>
      <w:r w:rsidR="00EC3E47" w:rsidRPr="003B2380">
        <w:rPr>
          <w:lang w:val="fr-FR"/>
        </w:rPr>
        <w:t xml:space="preserve">Les </w:t>
      </w:r>
      <w:r w:rsidR="0029113B" w:rsidRPr="003B2380">
        <w:rPr>
          <w:lang w:val="fr-FR"/>
        </w:rPr>
        <w:t xml:space="preserve">principaux éléments </w:t>
      </w:r>
      <w:r w:rsidR="0094456E" w:rsidRPr="003B2380">
        <w:rPr>
          <w:lang w:val="fr-FR"/>
        </w:rPr>
        <w:t>pour soutenir la mise en œuvre de cette politique, tels que mention</w:t>
      </w:r>
      <w:r w:rsidR="00EF7627" w:rsidRPr="003B2380">
        <w:rPr>
          <w:lang w:val="fr-FR"/>
        </w:rPr>
        <w:t>n</w:t>
      </w:r>
      <w:r w:rsidR="0094456E" w:rsidRPr="003B2380">
        <w:rPr>
          <w:lang w:val="fr-FR"/>
        </w:rPr>
        <w:t xml:space="preserve">és dans la </w:t>
      </w:r>
      <w:r w:rsidR="009D40A6" w:rsidRPr="003B2380">
        <w:rPr>
          <w:lang w:val="fr-FR"/>
        </w:rPr>
        <w:t>résolution</w:t>
      </w:r>
      <w:r w:rsidR="0094456E" w:rsidRPr="003B2380">
        <w:rPr>
          <w:lang w:val="fr-FR"/>
        </w:rPr>
        <w:t xml:space="preserve"> elle-même, sont:</w:t>
      </w:r>
      <w:r w:rsidR="00F969D3" w:rsidRPr="003B2380">
        <w:rPr>
          <w:lang w:val="fr-FR"/>
        </w:rPr>
        <w:t xml:space="preserve"> 1) l</w:t>
      </w:r>
      <w:r w:rsidR="00093705" w:rsidRPr="003B2380">
        <w:rPr>
          <w:lang w:val="fr-FR"/>
        </w:rPr>
        <w:t>e recours au Règlement technique de l</w:t>
      </w:r>
      <w:r w:rsidR="00973F04" w:rsidRPr="003B2380">
        <w:rPr>
          <w:lang w:val="fr-FR"/>
        </w:rPr>
        <w:t>’</w:t>
      </w:r>
      <w:r w:rsidR="00093705" w:rsidRPr="003B2380">
        <w:rPr>
          <w:lang w:val="fr-FR"/>
        </w:rPr>
        <w:t>OMM pour signifier l</w:t>
      </w:r>
      <w:r w:rsidR="00973F04" w:rsidRPr="003B2380">
        <w:rPr>
          <w:lang w:val="fr-FR"/>
        </w:rPr>
        <w:t>’</w:t>
      </w:r>
      <w:r w:rsidR="00093705" w:rsidRPr="003B2380">
        <w:rPr>
          <w:lang w:val="fr-FR"/>
        </w:rPr>
        <w:t>engagement aux Membres par un biais officiel, et 2) l</w:t>
      </w:r>
      <w:r w:rsidR="00973F04" w:rsidRPr="003B2380">
        <w:rPr>
          <w:lang w:val="fr-FR"/>
        </w:rPr>
        <w:t>’</w:t>
      </w:r>
      <w:r w:rsidR="00093705" w:rsidRPr="003B2380">
        <w:rPr>
          <w:lang w:val="fr-FR"/>
        </w:rPr>
        <w:t>élaboration d</w:t>
      </w:r>
      <w:r w:rsidR="00973F04" w:rsidRPr="003B2380">
        <w:rPr>
          <w:lang w:val="fr-FR"/>
        </w:rPr>
        <w:t>’</w:t>
      </w:r>
      <w:r w:rsidR="00093705" w:rsidRPr="003B2380">
        <w:rPr>
          <w:lang w:val="fr-FR"/>
        </w:rPr>
        <w:t xml:space="preserve">un processus opérationnel permettant de suivre, de contrôler et de rendre compte du respect </w:t>
      </w:r>
      <w:r w:rsidR="00AB59D4" w:rsidRPr="003B2380">
        <w:rPr>
          <w:lang w:val="fr-FR"/>
        </w:rPr>
        <w:t xml:space="preserve">par les Membres </w:t>
      </w:r>
      <w:r w:rsidR="00093705" w:rsidRPr="003B2380">
        <w:rPr>
          <w:lang w:val="fr-FR"/>
        </w:rPr>
        <w:t xml:space="preserve">de la </w:t>
      </w:r>
      <w:hyperlink r:id="rId18" w:anchor="page=10" w:history="1">
        <w:r w:rsidR="003A43C5" w:rsidRPr="003B2380">
          <w:rPr>
            <w:rStyle w:val="Hyperlink"/>
            <w:lang w:val="fr-FR"/>
          </w:rPr>
          <w:t>résolution 1 (Cg-Ext(2021))</w:t>
        </w:r>
      </w:hyperlink>
      <w:r w:rsidR="003A43C5" w:rsidRPr="003B2380">
        <w:rPr>
          <w:lang w:val="fr-FR"/>
        </w:rPr>
        <w:t xml:space="preserve"> </w:t>
      </w:r>
      <w:r w:rsidR="00093705" w:rsidRPr="003B2380">
        <w:rPr>
          <w:lang w:val="fr-FR"/>
        </w:rPr>
        <w:t>constituent les pierres angulaires de la mise en œuvre, telles que définies dans la résolution. La responsabilité d</w:t>
      </w:r>
      <w:r w:rsidR="00973F04" w:rsidRPr="003B2380">
        <w:rPr>
          <w:lang w:val="fr-FR"/>
        </w:rPr>
        <w:t>’</w:t>
      </w:r>
      <w:r w:rsidR="00093705" w:rsidRPr="003B2380">
        <w:rPr>
          <w:lang w:val="fr-FR"/>
        </w:rPr>
        <w:t xml:space="preserve">élaborer et de superviser la feuille de route relative à la mise en œuvre, en notant que les </w:t>
      </w:r>
      <w:r w:rsidR="00E42EE4" w:rsidRPr="003B2380">
        <w:rPr>
          <w:lang w:val="fr-FR"/>
        </w:rPr>
        <w:t>Comités permanents</w:t>
      </w:r>
      <w:r w:rsidR="00093705" w:rsidRPr="003B2380">
        <w:rPr>
          <w:lang w:val="fr-FR"/>
        </w:rPr>
        <w:t xml:space="preserve"> de l</w:t>
      </w:r>
      <w:r w:rsidR="00973F04" w:rsidRPr="003B2380">
        <w:rPr>
          <w:lang w:val="fr-FR"/>
        </w:rPr>
        <w:t>’</w:t>
      </w:r>
      <w:r w:rsidR="00093705" w:rsidRPr="003B2380">
        <w:rPr>
          <w:lang w:val="fr-FR"/>
        </w:rPr>
        <w:t xml:space="preserve">INFCOM devront, à des degrés divers, traduire les responsabilités requises dans leurs mandats et </w:t>
      </w:r>
      <w:r w:rsidR="003A43C5" w:rsidRPr="003B2380">
        <w:rPr>
          <w:lang w:val="fr-FR"/>
        </w:rPr>
        <w:t xml:space="preserve">leurs </w:t>
      </w:r>
      <w:r w:rsidR="00093705" w:rsidRPr="003B2380">
        <w:rPr>
          <w:lang w:val="fr-FR"/>
        </w:rPr>
        <w:t>plans de travail, revient, pour la plus grande partie, à l</w:t>
      </w:r>
      <w:r w:rsidR="00973F04" w:rsidRPr="003B2380">
        <w:rPr>
          <w:lang w:val="fr-FR"/>
        </w:rPr>
        <w:t>’</w:t>
      </w:r>
      <w:r w:rsidR="00093705" w:rsidRPr="003B2380">
        <w:rPr>
          <w:lang w:val="fr-FR"/>
        </w:rPr>
        <w:t>INFCOM. Cela dit, la mise en œuvre relève également de la compétence de la SERCOM, du Conseil de la recherche et du Groupe d</w:t>
      </w:r>
      <w:r w:rsidR="00973F04" w:rsidRPr="003B2380">
        <w:rPr>
          <w:lang w:val="fr-FR"/>
        </w:rPr>
        <w:t>’</w:t>
      </w:r>
      <w:r w:rsidR="00093705" w:rsidRPr="003B2380">
        <w:rPr>
          <w:lang w:val="fr-FR"/>
        </w:rPr>
        <w:t xml:space="preserve">experts pour le développement des capacités, et le secrétariat aura également un rôle clé à jouer. </w:t>
      </w:r>
    </w:p>
    <w:p w14:paraId="0E5AA4BB" w14:textId="7BE39F5D" w:rsidR="00093705" w:rsidRPr="003B2380" w:rsidRDefault="003B2380" w:rsidP="003B2380">
      <w:pPr>
        <w:tabs>
          <w:tab w:val="clear" w:pos="1134"/>
        </w:tabs>
        <w:spacing w:before="240" w:after="240"/>
        <w:ind w:left="11" w:hanging="11"/>
        <w:jc w:val="left"/>
        <w:rPr>
          <w:rFonts w:eastAsia="Verdana" w:cs="Verdana"/>
          <w:lang w:val="fr-FR"/>
        </w:rPr>
      </w:pPr>
      <w:r w:rsidRPr="000A1ADA">
        <w:rPr>
          <w:rFonts w:eastAsia="Verdana" w:cs="Verdana"/>
          <w:lang w:val="fr-FR"/>
        </w:rPr>
        <w:t>6.</w:t>
      </w:r>
      <w:r w:rsidRPr="000A1ADA">
        <w:rPr>
          <w:rFonts w:eastAsia="Verdana" w:cs="Verdana"/>
          <w:lang w:val="fr-FR"/>
        </w:rPr>
        <w:tab/>
      </w:r>
      <w:r w:rsidR="00093705" w:rsidRPr="003B2380">
        <w:rPr>
          <w:lang w:val="fr-FR"/>
        </w:rPr>
        <w:t>La C</w:t>
      </w:r>
      <w:r w:rsidR="003040BE" w:rsidRPr="003B2380">
        <w:rPr>
          <w:lang w:val="fr-FR"/>
        </w:rPr>
        <w:t>oordinatrice</w:t>
      </w:r>
      <w:r w:rsidR="00093705" w:rsidRPr="003B2380">
        <w:rPr>
          <w:lang w:val="fr-FR"/>
        </w:rPr>
        <w:t xml:space="preserve"> a rédigé une feuille de route pour favoriser la mise en œuvre qui, dans sa forme initiale, reprend toutes les actions proposées dans la </w:t>
      </w:r>
      <w:hyperlink r:id="rId19" w:anchor="page=10" w:history="1">
        <w:r w:rsidR="002519F1" w:rsidRPr="003B2380">
          <w:rPr>
            <w:rStyle w:val="Hyperlink"/>
            <w:lang w:val="fr-FR"/>
          </w:rPr>
          <w:t>résolution 1 (Cg-Ext(2021))</w:t>
        </w:r>
      </w:hyperlink>
      <w:r w:rsidR="00093705" w:rsidRPr="003B2380">
        <w:rPr>
          <w:lang w:val="fr-FR"/>
        </w:rPr>
        <w:t xml:space="preserve"> et décrit dans un premier temps les différentes activités, les réalisations attendues, les acteurs responsables, le caractère urgent et les délais fixés. Le plan suit l</w:t>
      </w:r>
      <w:r w:rsidR="00973F04" w:rsidRPr="003B2380">
        <w:rPr>
          <w:lang w:val="fr-FR"/>
        </w:rPr>
        <w:t>’</w:t>
      </w:r>
      <w:r w:rsidR="00093705" w:rsidRPr="003B2380">
        <w:rPr>
          <w:lang w:val="fr-FR"/>
        </w:rPr>
        <w:t>ordre et la logique de la résolution</w:t>
      </w:r>
      <w:r w:rsidR="002B60FD" w:rsidRPr="003B2380">
        <w:rPr>
          <w:lang w:val="fr-FR"/>
        </w:rPr>
        <w:t> </w:t>
      </w:r>
      <w:r w:rsidR="00093705" w:rsidRPr="003B2380">
        <w:rPr>
          <w:lang w:val="fr-FR"/>
        </w:rPr>
        <w:t xml:space="preserve">1 (Cg-Ext(2021)) et a été examiné, après un remaniement approprié de sa structure et de son contenu, par le </w:t>
      </w:r>
      <w:r w:rsidR="00837B38" w:rsidRPr="003B2380">
        <w:rPr>
          <w:lang w:val="fr-FR"/>
        </w:rPr>
        <w:t>g</w:t>
      </w:r>
      <w:r w:rsidR="00093705" w:rsidRPr="003B2380">
        <w:rPr>
          <w:lang w:val="fr-FR"/>
        </w:rPr>
        <w:t>roupe de gestion. Il figure dans la «Feuille de route pour la mise en œuvre de la résolution</w:t>
      </w:r>
      <w:r w:rsidR="002B60FD" w:rsidRPr="003B2380">
        <w:rPr>
          <w:lang w:val="fr-FR"/>
        </w:rPr>
        <w:t> </w:t>
      </w:r>
      <w:r w:rsidR="00093705" w:rsidRPr="003B2380">
        <w:rPr>
          <w:lang w:val="fr-FR"/>
        </w:rPr>
        <w:t>1, Politique unifiée en matière de données de l</w:t>
      </w:r>
      <w:r w:rsidR="00973F04" w:rsidRPr="003B2380">
        <w:rPr>
          <w:lang w:val="fr-FR"/>
        </w:rPr>
        <w:t>’</w:t>
      </w:r>
      <w:r w:rsidR="00093705" w:rsidRPr="003B2380">
        <w:rPr>
          <w:lang w:val="fr-FR"/>
        </w:rPr>
        <w:t>OMM» (voir l</w:t>
      </w:r>
      <w:r w:rsidR="00973F04" w:rsidRPr="003B2380">
        <w:rPr>
          <w:lang w:val="fr-FR"/>
        </w:rPr>
        <w:t>’</w:t>
      </w:r>
      <w:r w:rsidR="00093705" w:rsidRPr="003B2380">
        <w:rPr>
          <w:lang w:val="fr-FR"/>
        </w:rPr>
        <w:t>annexe</w:t>
      </w:r>
      <w:r w:rsidR="002B60FD" w:rsidRPr="003B2380">
        <w:rPr>
          <w:lang w:val="fr-FR"/>
        </w:rPr>
        <w:t> </w:t>
      </w:r>
      <w:r w:rsidR="00093705" w:rsidRPr="003B2380">
        <w:rPr>
          <w:lang w:val="fr-FR"/>
        </w:rPr>
        <w:t xml:space="preserve">1 du </w:t>
      </w:r>
      <w:bookmarkStart w:id="25" w:name="_Hlk116467554"/>
      <w:r w:rsidR="00B24C4C" w:rsidRPr="003B2380">
        <w:rPr>
          <w:lang w:val="fr-FR"/>
        </w:rPr>
        <w:fldChar w:fldCharType="begin"/>
      </w:r>
      <w:r w:rsidR="00B24C4C" w:rsidRPr="003B2380">
        <w:rPr>
          <w:lang w:val="fr-FR"/>
        </w:rPr>
        <w:instrText xml:space="preserve"> HYPERLINK "https://meetings.wmo.int/EC-75/_layouts/15/WopiFrame.aspx?sourcedoc=/EC-75/InformationDocuments/EC-75-INF02-4(1b)-REPORT-BY-PRESIDENT-OF-INFCOM_fr-MT.docx&amp;action=default" </w:instrText>
      </w:r>
      <w:r w:rsidR="00B24C4C" w:rsidRPr="003B2380">
        <w:rPr>
          <w:lang w:val="fr-FR"/>
        </w:rPr>
        <w:fldChar w:fldCharType="separate"/>
      </w:r>
      <w:r w:rsidR="00DA5EA1" w:rsidRPr="003B2380">
        <w:rPr>
          <w:rStyle w:val="Hyperlink"/>
          <w:lang w:val="fr-FR"/>
        </w:rPr>
        <w:t>R</w:t>
      </w:r>
      <w:r w:rsidR="00093705" w:rsidRPr="003B2380">
        <w:rPr>
          <w:rStyle w:val="Hyperlink"/>
          <w:lang w:val="fr-FR"/>
        </w:rPr>
        <w:t>apport du président soumis au Conseil exécutif à sa soixante-quinzième session</w:t>
      </w:r>
      <w:r w:rsidR="00B24C4C" w:rsidRPr="003B2380">
        <w:rPr>
          <w:lang w:val="fr-FR"/>
        </w:rPr>
        <w:fldChar w:fldCharType="end"/>
      </w:r>
      <w:bookmarkEnd w:id="25"/>
      <w:r w:rsidR="00093705" w:rsidRPr="003B2380">
        <w:rPr>
          <w:lang w:val="fr-FR"/>
        </w:rPr>
        <w:t>), en notant qu</w:t>
      </w:r>
      <w:r w:rsidR="00973F04" w:rsidRPr="003B2380">
        <w:rPr>
          <w:lang w:val="fr-FR"/>
        </w:rPr>
        <w:t>’</w:t>
      </w:r>
      <w:r w:rsidR="00093705" w:rsidRPr="003B2380">
        <w:rPr>
          <w:lang w:val="fr-FR"/>
        </w:rPr>
        <w:t>elle comporte quelques doublons</w:t>
      </w:r>
      <w:r w:rsidR="00E42EE4" w:rsidRPr="003B2380">
        <w:rPr>
          <w:lang w:val="fr-FR"/>
        </w:rPr>
        <w:t xml:space="preserve"> étant donné le caractère exhaustif de sa version initiale</w:t>
      </w:r>
      <w:r w:rsidR="00093705" w:rsidRPr="003B2380">
        <w:rPr>
          <w:lang w:val="fr-FR"/>
        </w:rPr>
        <w:t xml:space="preserve">, qui seront réduits à mesure que les tâches essentielles sont définies et intégrées dans les travaux des </w:t>
      </w:r>
      <w:r w:rsidR="0001445B" w:rsidRPr="003B2380">
        <w:rPr>
          <w:lang w:val="fr-FR"/>
        </w:rPr>
        <w:t xml:space="preserve">commissions </w:t>
      </w:r>
      <w:r w:rsidR="00093705" w:rsidRPr="003B2380">
        <w:rPr>
          <w:lang w:val="fr-FR"/>
        </w:rPr>
        <w:t>scientifiques. Tout chevauchement avec d</w:t>
      </w:r>
      <w:r w:rsidR="00973F04" w:rsidRPr="003B2380">
        <w:rPr>
          <w:lang w:val="fr-FR"/>
        </w:rPr>
        <w:t>’</w:t>
      </w:r>
      <w:r w:rsidR="00093705" w:rsidRPr="003B2380">
        <w:rPr>
          <w:lang w:val="fr-FR"/>
        </w:rPr>
        <w:t>autres activités existantes ou nouvelles de l</w:t>
      </w:r>
      <w:r w:rsidR="00973F04" w:rsidRPr="003B2380">
        <w:rPr>
          <w:lang w:val="fr-FR"/>
        </w:rPr>
        <w:t>’</w:t>
      </w:r>
      <w:r w:rsidR="00093705" w:rsidRPr="003B2380">
        <w:rPr>
          <w:lang w:val="fr-FR"/>
        </w:rPr>
        <w:t>INFCOM sera surveillé et mis à profit, par exemple lorsqu</w:t>
      </w:r>
      <w:r w:rsidR="00973F04" w:rsidRPr="003B2380">
        <w:rPr>
          <w:lang w:val="fr-FR"/>
        </w:rPr>
        <w:t>’</w:t>
      </w:r>
      <w:r w:rsidR="00093705" w:rsidRPr="003B2380">
        <w:rPr>
          <w:lang w:val="fr-FR"/>
        </w:rPr>
        <w:t>elles con</w:t>
      </w:r>
      <w:r w:rsidR="00AB52D7" w:rsidRPr="003B2380">
        <w:rPr>
          <w:lang w:val="fr-FR"/>
        </w:rPr>
        <w:t>cernent</w:t>
      </w:r>
      <w:r w:rsidR="00093705" w:rsidRPr="003B2380">
        <w:rPr>
          <w:lang w:val="fr-FR"/>
        </w:rPr>
        <w:t xml:space="preserve"> le contrôle de la conformité mis en œuvre pour le </w:t>
      </w:r>
      <w:r w:rsidR="00F111FA" w:rsidRPr="003B2380">
        <w:rPr>
          <w:lang w:val="fr-FR"/>
        </w:rPr>
        <w:t>R</w:t>
      </w:r>
      <w:r w:rsidR="00502852" w:rsidRPr="003B2380">
        <w:rPr>
          <w:lang w:val="fr-FR"/>
        </w:rPr>
        <w:t>OBM</w:t>
      </w:r>
      <w:r w:rsidR="00F111FA" w:rsidRPr="003B2380">
        <w:rPr>
          <w:lang w:val="fr-FR"/>
        </w:rPr>
        <w:t xml:space="preserve"> </w:t>
      </w:r>
      <w:r w:rsidR="00093705" w:rsidRPr="003B2380">
        <w:rPr>
          <w:lang w:val="fr-FR"/>
        </w:rPr>
        <w:t>et via le Système mondial de traitement des données et de prévision (SMTDP).</w:t>
      </w:r>
    </w:p>
    <w:p w14:paraId="0F6BD487" w14:textId="0BC352EE" w:rsidR="00093705" w:rsidRPr="003B2380" w:rsidRDefault="003B2380" w:rsidP="003B2380">
      <w:pPr>
        <w:tabs>
          <w:tab w:val="clear" w:pos="1134"/>
        </w:tabs>
        <w:spacing w:before="240" w:after="240"/>
        <w:ind w:left="11" w:hanging="11"/>
        <w:jc w:val="left"/>
        <w:rPr>
          <w:rFonts w:eastAsia="Verdana" w:cs="Verdana"/>
          <w:lang w:val="fr-FR"/>
        </w:rPr>
      </w:pPr>
      <w:r w:rsidRPr="000A1ADA">
        <w:rPr>
          <w:rFonts w:eastAsia="Verdana" w:cs="Verdana"/>
          <w:lang w:val="fr-FR"/>
        </w:rPr>
        <w:t>7.</w:t>
      </w:r>
      <w:r w:rsidRPr="000A1ADA">
        <w:rPr>
          <w:rFonts w:eastAsia="Verdana" w:cs="Verdana"/>
          <w:lang w:val="fr-FR"/>
        </w:rPr>
        <w:tab/>
      </w:r>
      <w:r w:rsidR="00093705" w:rsidRPr="003B2380">
        <w:rPr>
          <w:lang w:val="fr-FR"/>
        </w:rPr>
        <w:t>La résolution</w:t>
      </w:r>
      <w:r w:rsidR="002B60FD" w:rsidRPr="003B2380">
        <w:rPr>
          <w:lang w:val="fr-FR"/>
        </w:rPr>
        <w:t> </w:t>
      </w:r>
      <w:r w:rsidR="00093705" w:rsidRPr="003B2380">
        <w:rPr>
          <w:lang w:val="fr-FR"/>
        </w:rPr>
        <w:t>1 aura notamment un</w:t>
      </w:r>
      <w:r w:rsidR="00AB52D7" w:rsidRPr="003B2380">
        <w:rPr>
          <w:lang w:val="fr-FR"/>
        </w:rPr>
        <w:t>e</w:t>
      </w:r>
      <w:r w:rsidR="00093705" w:rsidRPr="003B2380">
        <w:rPr>
          <w:lang w:val="fr-FR"/>
        </w:rPr>
        <w:t xml:space="preserve"> incidence directe sur les travaux du Comité permanent des systèmes d</w:t>
      </w:r>
      <w:r w:rsidR="00973F04" w:rsidRPr="003B2380">
        <w:rPr>
          <w:lang w:val="fr-FR"/>
        </w:rPr>
        <w:t>’</w:t>
      </w:r>
      <w:r w:rsidR="00093705" w:rsidRPr="003B2380">
        <w:rPr>
          <w:lang w:val="fr-FR"/>
        </w:rPr>
        <w:t xml:space="preserve">observation et des réseaux de surveillance de la Terre (SC-ON) et du Comité permanent du traitement des données pour la modélisation et la prévision appliquées au système Terre (SC-ESMP), </w:t>
      </w:r>
      <w:r w:rsidR="00087BF8" w:rsidRPr="003B2380">
        <w:rPr>
          <w:lang w:val="fr-FR"/>
        </w:rPr>
        <w:t>qui</w:t>
      </w:r>
      <w:r w:rsidR="00093705" w:rsidRPr="003B2380">
        <w:rPr>
          <w:lang w:val="fr-FR"/>
        </w:rPr>
        <w:t xml:space="preserve"> soulignent la nécessité de sensibiliser les </w:t>
      </w:r>
      <w:r w:rsidR="00087BF8" w:rsidRPr="003B2380">
        <w:rPr>
          <w:lang w:val="fr-FR"/>
        </w:rPr>
        <w:t>M</w:t>
      </w:r>
      <w:r w:rsidR="00093705" w:rsidRPr="003B2380">
        <w:rPr>
          <w:lang w:val="fr-FR"/>
        </w:rPr>
        <w:t xml:space="preserve">embres aux données «fondamentales» qui sont déjà approuvées et </w:t>
      </w:r>
      <w:r w:rsidR="00087BF8" w:rsidRPr="003B2380">
        <w:rPr>
          <w:lang w:val="fr-FR"/>
        </w:rPr>
        <w:t>dont l</w:t>
      </w:r>
      <w:r w:rsidR="00973F04" w:rsidRPr="003B2380">
        <w:rPr>
          <w:lang w:val="fr-FR"/>
        </w:rPr>
        <w:t>’</w:t>
      </w:r>
      <w:r w:rsidR="00087BF8" w:rsidRPr="003B2380">
        <w:rPr>
          <w:lang w:val="fr-FR"/>
        </w:rPr>
        <w:t>échange est libre et gratuit.</w:t>
      </w:r>
      <w:r w:rsidR="00093705" w:rsidRPr="003B2380">
        <w:rPr>
          <w:lang w:val="fr-FR"/>
        </w:rPr>
        <w:t xml:space="preserve"> Des actions de sensibilisation, des études de cas et des exemples représentatifs permettront de faire connaître les engagements qui sont déjà intégrés au plan de mise en œuvre de la </w:t>
      </w:r>
      <w:r w:rsidR="00B9774D" w:rsidRPr="003B2380">
        <w:rPr>
          <w:lang w:val="fr-FR"/>
        </w:rPr>
        <w:t>résolution</w:t>
      </w:r>
      <w:r w:rsidR="002B60FD" w:rsidRPr="003B2380">
        <w:rPr>
          <w:lang w:val="fr-FR"/>
        </w:rPr>
        <w:t> </w:t>
      </w:r>
      <w:r w:rsidR="00093705" w:rsidRPr="003B2380">
        <w:rPr>
          <w:lang w:val="fr-FR"/>
        </w:rPr>
        <w:t>1, Politique unifiée en matière de données de l</w:t>
      </w:r>
      <w:r w:rsidR="00973F04" w:rsidRPr="003B2380">
        <w:rPr>
          <w:lang w:val="fr-FR"/>
        </w:rPr>
        <w:t>’</w:t>
      </w:r>
      <w:r w:rsidR="00093705" w:rsidRPr="003B2380">
        <w:rPr>
          <w:lang w:val="fr-FR"/>
        </w:rPr>
        <w:t>OMM, et énoncés dans les dispositions pertinentes du Règlement technique.</w:t>
      </w:r>
    </w:p>
    <w:p w14:paraId="3EC09128" w14:textId="5915AE0C" w:rsidR="00093705" w:rsidRPr="003B2380" w:rsidRDefault="003B2380" w:rsidP="003B2380">
      <w:pPr>
        <w:tabs>
          <w:tab w:val="clear" w:pos="1134"/>
        </w:tabs>
        <w:spacing w:before="240" w:after="240"/>
        <w:ind w:left="11" w:hanging="11"/>
        <w:jc w:val="left"/>
        <w:rPr>
          <w:rFonts w:eastAsia="Verdana" w:cs="Verdana"/>
          <w:lang w:val="fr-FR"/>
        </w:rPr>
      </w:pPr>
      <w:r w:rsidRPr="000A1ADA">
        <w:rPr>
          <w:rFonts w:eastAsia="Verdana" w:cs="Verdana"/>
          <w:lang w:val="fr-FR"/>
        </w:rPr>
        <w:lastRenderedPageBreak/>
        <w:t>8.</w:t>
      </w:r>
      <w:r w:rsidRPr="000A1ADA">
        <w:rPr>
          <w:rFonts w:eastAsia="Verdana" w:cs="Verdana"/>
          <w:lang w:val="fr-FR"/>
        </w:rPr>
        <w:tab/>
      </w:r>
      <w:r w:rsidR="00093705" w:rsidRPr="003B2380">
        <w:rPr>
          <w:lang w:val="fr-FR"/>
        </w:rPr>
        <w:t xml:space="preserve">Le </w:t>
      </w:r>
      <w:r w:rsidR="00093705" w:rsidRPr="003B2380" w:rsidDel="00A26FF8">
        <w:rPr>
          <w:lang w:val="fr-FR"/>
        </w:rPr>
        <w:t>Comité permanent des systèmes d</w:t>
      </w:r>
      <w:r w:rsidR="00973F04" w:rsidRPr="003B2380">
        <w:rPr>
          <w:lang w:val="fr-FR"/>
        </w:rPr>
        <w:t>’</w:t>
      </w:r>
      <w:r w:rsidR="00093705" w:rsidRPr="003B2380" w:rsidDel="00A26FF8">
        <w:rPr>
          <w:lang w:val="fr-FR"/>
        </w:rPr>
        <w:t xml:space="preserve">observation et des réseaux de surveillance de la Terre </w:t>
      </w:r>
      <w:r w:rsidR="00093705" w:rsidRPr="003B2380">
        <w:rPr>
          <w:lang w:val="fr-FR"/>
        </w:rPr>
        <w:t>déploie</w:t>
      </w:r>
      <w:r w:rsidR="00093705" w:rsidRPr="003B2380" w:rsidDel="00B8610A">
        <w:rPr>
          <w:lang w:val="fr-FR"/>
        </w:rPr>
        <w:t xml:space="preserve"> </w:t>
      </w:r>
      <w:r w:rsidR="00B8610A" w:rsidRPr="003B2380">
        <w:rPr>
          <w:lang w:val="fr-FR"/>
        </w:rPr>
        <w:t xml:space="preserve">toute </w:t>
      </w:r>
      <w:r w:rsidR="00093705" w:rsidRPr="003B2380">
        <w:rPr>
          <w:lang w:val="fr-FR"/>
        </w:rPr>
        <w:t>une gamme d</w:t>
      </w:r>
      <w:r w:rsidR="00973F04" w:rsidRPr="003B2380">
        <w:rPr>
          <w:lang w:val="fr-FR"/>
        </w:rPr>
        <w:t>’</w:t>
      </w:r>
      <w:r w:rsidR="00093705" w:rsidRPr="003B2380">
        <w:rPr>
          <w:lang w:val="fr-FR"/>
        </w:rPr>
        <w:t xml:space="preserve">activités liées aux données fondamentales actuelles du </w:t>
      </w:r>
      <w:r w:rsidR="008E19C8" w:rsidRPr="003B2380">
        <w:rPr>
          <w:lang w:val="fr-FR"/>
        </w:rPr>
        <w:t>Système mondial intégré des systèmes d</w:t>
      </w:r>
      <w:r w:rsidR="00973F04" w:rsidRPr="003B2380">
        <w:rPr>
          <w:lang w:val="fr-FR"/>
        </w:rPr>
        <w:t>’</w:t>
      </w:r>
      <w:r w:rsidR="008E19C8" w:rsidRPr="003B2380">
        <w:rPr>
          <w:lang w:val="fr-FR"/>
        </w:rPr>
        <w:t>observation de l</w:t>
      </w:r>
      <w:r w:rsidR="00973F04" w:rsidRPr="003B2380">
        <w:rPr>
          <w:lang w:val="fr-FR"/>
        </w:rPr>
        <w:t>’</w:t>
      </w:r>
      <w:r w:rsidR="008E19C8" w:rsidRPr="003B2380">
        <w:rPr>
          <w:lang w:val="fr-FR"/>
        </w:rPr>
        <w:t>OMM (</w:t>
      </w:r>
      <w:r w:rsidR="00093705" w:rsidRPr="003B2380">
        <w:rPr>
          <w:lang w:val="fr-FR"/>
        </w:rPr>
        <w:t>WIGOS</w:t>
      </w:r>
      <w:r w:rsidR="008E19C8" w:rsidRPr="003B2380">
        <w:rPr>
          <w:lang w:val="fr-FR"/>
        </w:rPr>
        <w:t>)</w:t>
      </w:r>
      <w:r w:rsidR="00093705" w:rsidRPr="003B2380">
        <w:rPr>
          <w:lang w:val="fr-FR"/>
        </w:rPr>
        <w:t xml:space="preserve"> et définit les étapes requises pour ajouter de nouvelles données fondamentales au WIGOS, en élargissant notamment la portée du </w:t>
      </w:r>
      <w:r w:rsidR="007C4A3E" w:rsidRPr="003B2380">
        <w:rPr>
          <w:lang w:val="fr-FR"/>
        </w:rPr>
        <w:t>ROBM</w:t>
      </w:r>
      <w:r w:rsidR="00093705" w:rsidRPr="003B2380">
        <w:rPr>
          <w:lang w:val="fr-FR"/>
        </w:rPr>
        <w:t xml:space="preserve"> (voir la section «Élargissement du </w:t>
      </w:r>
      <w:r w:rsidR="007C4A3E" w:rsidRPr="003B2380">
        <w:rPr>
          <w:lang w:val="fr-FR"/>
        </w:rPr>
        <w:t>ROBM</w:t>
      </w:r>
      <w:r w:rsidR="00093705" w:rsidRPr="003B2380">
        <w:rPr>
          <w:lang w:val="fr-FR"/>
        </w:rPr>
        <w:t xml:space="preserve"> à d</w:t>
      </w:r>
      <w:r w:rsidR="00973F04" w:rsidRPr="003B2380">
        <w:rPr>
          <w:lang w:val="fr-FR"/>
        </w:rPr>
        <w:t>’</w:t>
      </w:r>
      <w:r w:rsidR="00093705" w:rsidRPr="003B2380">
        <w:rPr>
          <w:lang w:val="fr-FR"/>
        </w:rPr>
        <w:t>autres domaines» ci-dessous) et en développant le Réseau d</w:t>
      </w:r>
      <w:r w:rsidR="00973F04" w:rsidRPr="003B2380">
        <w:rPr>
          <w:lang w:val="fr-FR"/>
        </w:rPr>
        <w:t>’</w:t>
      </w:r>
      <w:r w:rsidR="00093705" w:rsidRPr="003B2380">
        <w:rPr>
          <w:lang w:val="fr-FR"/>
        </w:rPr>
        <w:t xml:space="preserve">observation de base régional (ROBR), en donnant une définition plus précise </w:t>
      </w:r>
      <w:r w:rsidR="00C1664E" w:rsidRPr="003B2380">
        <w:rPr>
          <w:lang w:val="fr-FR"/>
        </w:rPr>
        <w:t>des</w:t>
      </w:r>
      <w:r w:rsidR="00093705" w:rsidRPr="003B2380">
        <w:rPr>
          <w:lang w:val="fr-FR"/>
        </w:rPr>
        <w:t xml:space="preserve"> données fondamentales et des données recommandées satellitaires</w:t>
      </w:r>
      <w:r w:rsidR="00C1664E" w:rsidRPr="003B2380">
        <w:rPr>
          <w:lang w:val="fr-FR"/>
        </w:rPr>
        <w:t>, en développant de</w:t>
      </w:r>
      <w:r w:rsidR="00093705" w:rsidRPr="003B2380">
        <w:rPr>
          <w:lang w:val="fr-FR"/>
        </w:rPr>
        <w:t xml:space="preserve"> nouveaux types de données (par exemple</w:t>
      </w:r>
      <w:r w:rsidR="001D17D7" w:rsidRPr="003B2380">
        <w:rPr>
          <w:lang w:val="fr-FR"/>
        </w:rPr>
        <w:t xml:space="preserve"> </w:t>
      </w:r>
      <w:r w:rsidR="00093705" w:rsidRPr="003B2380">
        <w:rPr>
          <w:lang w:val="fr-FR"/>
        </w:rPr>
        <w:t>radar météorologique, aéronefs, systèmes d</w:t>
      </w:r>
      <w:r w:rsidR="00973F04" w:rsidRPr="003B2380">
        <w:rPr>
          <w:lang w:val="fr-FR"/>
        </w:rPr>
        <w:t>’</w:t>
      </w:r>
      <w:r w:rsidR="00093705" w:rsidRPr="003B2380">
        <w:rPr>
          <w:lang w:val="fr-FR"/>
        </w:rPr>
        <w:t>aéronefs téléguidés), en renseignant sur l</w:t>
      </w:r>
      <w:r w:rsidR="00973F04" w:rsidRPr="003B2380">
        <w:rPr>
          <w:lang w:val="fr-FR"/>
        </w:rPr>
        <w:t>’</w:t>
      </w:r>
      <w:r w:rsidR="00093705" w:rsidRPr="003B2380">
        <w:rPr>
          <w:lang w:val="fr-FR"/>
        </w:rPr>
        <w:t>incidence des réseaux hiérarchisés, l</w:t>
      </w:r>
      <w:r w:rsidR="00973F04" w:rsidRPr="003B2380">
        <w:rPr>
          <w:lang w:val="fr-FR"/>
        </w:rPr>
        <w:t>’</w:t>
      </w:r>
      <w:r w:rsidR="00093705" w:rsidRPr="003B2380">
        <w:rPr>
          <w:lang w:val="fr-FR"/>
        </w:rPr>
        <w:t xml:space="preserve">échange de données régionales et les questions liées aux observations réalisées en dehors </w:t>
      </w:r>
      <w:r w:rsidR="00765030" w:rsidRPr="003B2380">
        <w:rPr>
          <w:lang w:val="fr-FR"/>
        </w:rPr>
        <w:t xml:space="preserve">de </w:t>
      </w:r>
      <w:r w:rsidR="00093705" w:rsidRPr="003B2380">
        <w:rPr>
          <w:lang w:val="fr-FR"/>
        </w:rPr>
        <w:t>la juridiction des Membres (s</w:t>
      </w:r>
      <w:r w:rsidR="00C1664E" w:rsidRPr="003B2380">
        <w:rPr>
          <w:lang w:val="fr-FR"/>
        </w:rPr>
        <w:t>u</w:t>
      </w:r>
      <w:r w:rsidR="00093705" w:rsidRPr="003B2380">
        <w:rPr>
          <w:lang w:val="fr-FR"/>
        </w:rPr>
        <w:t>r l</w:t>
      </w:r>
      <w:r w:rsidR="00973F04" w:rsidRPr="003B2380">
        <w:rPr>
          <w:lang w:val="fr-FR"/>
        </w:rPr>
        <w:t>’</w:t>
      </w:r>
      <w:r w:rsidR="00093705" w:rsidRPr="003B2380">
        <w:rPr>
          <w:lang w:val="fr-FR"/>
        </w:rPr>
        <w:t xml:space="preserve">océan ou en Antarctique par exemple). </w:t>
      </w:r>
    </w:p>
    <w:p w14:paraId="5E590721" w14:textId="1A7757D4" w:rsidR="00093705" w:rsidRPr="003B2380" w:rsidRDefault="003B2380" w:rsidP="003B2380">
      <w:pPr>
        <w:tabs>
          <w:tab w:val="clear" w:pos="1134"/>
        </w:tabs>
        <w:spacing w:before="240" w:after="240"/>
        <w:ind w:left="11" w:hanging="11"/>
        <w:jc w:val="left"/>
        <w:rPr>
          <w:rFonts w:eastAsia="Verdana" w:cs="Verdana"/>
          <w:lang w:val="fr-FR"/>
        </w:rPr>
      </w:pPr>
      <w:r w:rsidRPr="000A1ADA">
        <w:rPr>
          <w:rFonts w:eastAsia="Verdana" w:cs="Verdana"/>
          <w:lang w:val="fr-FR"/>
        </w:rPr>
        <w:t>9.</w:t>
      </w:r>
      <w:r w:rsidRPr="000A1ADA">
        <w:rPr>
          <w:rFonts w:eastAsia="Verdana" w:cs="Verdana"/>
          <w:lang w:val="fr-FR"/>
        </w:rPr>
        <w:tab/>
      </w:r>
      <w:r w:rsidR="00093705" w:rsidRPr="003B2380">
        <w:rPr>
          <w:lang w:val="fr-FR"/>
        </w:rPr>
        <w:t>Le projet de recommandation</w:t>
      </w:r>
      <w:r w:rsidR="002B60FD" w:rsidRPr="003B2380">
        <w:rPr>
          <w:lang w:val="fr-FR"/>
        </w:rPr>
        <w:t> </w:t>
      </w:r>
      <w:r w:rsidR="00093705" w:rsidRPr="003B2380">
        <w:rPr>
          <w:lang w:val="fr-FR"/>
        </w:rPr>
        <w:t>6.1(2)/1 (INFCOM-2) sera soumis dans un premier temps pour examen. Celui-ci propose un nouveau mécanisme visant à maintenir les accords concernant les données satellitaires fondamentales, comme la mise en place de protocoles d</w:t>
      </w:r>
      <w:r w:rsidR="00973F04" w:rsidRPr="003B2380">
        <w:rPr>
          <w:lang w:val="fr-FR"/>
        </w:rPr>
        <w:t>’</w:t>
      </w:r>
      <w:r w:rsidR="00093705" w:rsidRPr="003B2380">
        <w:rPr>
          <w:lang w:val="fr-FR"/>
        </w:rPr>
        <w:t>accord avec chacun des exploitants de satellites.</w:t>
      </w:r>
    </w:p>
    <w:p w14:paraId="1BE2542C" w14:textId="23049B6F" w:rsidR="00093705" w:rsidRPr="003B2380" w:rsidRDefault="003B2380" w:rsidP="003B2380">
      <w:pPr>
        <w:spacing w:before="240" w:after="240"/>
        <w:ind w:left="11" w:hanging="11"/>
        <w:jc w:val="left"/>
        <w:rPr>
          <w:rFonts w:eastAsia="Verdana" w:cs="Verdana"/>
          <w:lang w:val="fr-FR"/>
        </w:rPr>
      </w:pPr>
      <w:r w:rsidRPr="000A1ADA">
        <w:rPr>
          <w:rFonts w:eastAsia="Verdana" w:cs="Verdana"/>
          <w:lang w:val="fr-FR"/>
        </w:rPr>
        <w:t>10.</w:t>
      </w:r>
      <w:r w:rsidRPr="000A1ADA">
        <w:rPr>
          <w:rFonts w:eastAsia="Verdana" w:cs="Verdana"/>
          <w:lang w:val="fr-FR"/>
        </w:rPr>
        <w:tab/>
      </w:r>
      <w:r w:rsidR="00093705" w:rsidRPr="003B2380">
        <w:rPr>
          <w:lang w:val="fr-FR"/>
        </w:rPr>
        <w:t>Le groupe de réflexion a noté que toute proposition formulée à l</w:t>
      </w:r>
      <w:r w:rsidR="00973F04" w:rsidRPr="003B2380">
        <w:rPr>
          <w:lang w:val="fr-FR"/>
        </w:rPr>
        <w:t>’</w:t>
      </w:r>
      <w:r w:rsidR="00093705" w:rsidRPr="003B2380">
        <w:rPr>
          <w:lang w:val="fr-FR"/>
        </w:rPr>
        <w:t>intention du Congrès concernant les données fondamentales doit reposer sur un objectif réaliste, en lien avec les besoins mondiaux et en accord avec les Membres, en soulignant que les données fondamentales doivent être échangées à l</w:t>
      </w:r>
      <w:r w:rsidR="00973F04" w:rsidRPr="003B2380">
        <w:rPr>
          <w:lang w:val="fr-FR"/>
        </w:rPr>
        <w:t>’</w:t>
      </w:r>
      <w:r w:rsidR="00093705" w:rsidRPr="003B2380">
        <w:rPr>
          <w:lang w:val="fr-FR"/>
        </w:rPr>
        <w:t xml:space="preserve">échelle mondiale gratuitement et </w:t>
      </w:r>
      <w:r w:rsidR="00956066" w:rsidRPr="003B2380">
        <w:rPr>
          <w:lang w:val="fr-FR"/>
        </w:rPr>
        <w:t>librement</w:t>
      </w:r>
      <w:r w:rsidR="00093705" w:rsidRPr="003B2380">
        <w:rPr>
          <w:lang w:val="fr-FR"/>
        </w:rPr>
        <w:t>. Lors de l</w:t>
      </w:r>
      <w:r w:rsidR="00973F04" w:rsidRPr="003B2380">
        <w:rPr>
          <w:lang w:val="fr-FR"/>
        </w:rPr>
        <w:t>’</w:t>
      </w:r>
      <w:r w:rsidR="00093705" w:rsidRPr="003B2380">
        <w:rPr>
          <w:lang w:val="fr-FR"/>
        </w:rPr>
        <w:t>examen des données hydrologiques fondamentales (dans le cadre d</w:t>
      </w:r>
      <w:r w:rsidR="00973F04" w:rsidRPr="003B2380">
        <w:rPr>
          <w:lang w:val="fr-FR"/>
        </w:rPr>
        <w:t>’</w:t>
      </w:r>
      <w:r w:rsidR="00093705" w:rsidRPr="003B2380">
        <w:rPr>
          <w:lang w:val="fr-FR"/>
        </w:rPr>
        <w:t xml:space="preserve">un élargissement de la portée du </w:t>
      </w:r>
      <w:r w:rsidR="00956066" w:rsidRPr="003B2380">
        <w:rPr>
          <w:lang w:val="fr-FR"/>
        </w:rPr>
        <w:t>ROBM</w:t>
      </w:r>
      <w:r w:rsidR="00093705" w:rsidRPr="003B2380">
        <w:rPr>
          <w:lang w:val="fr-FR"/>
        </w:rPr>
        <w:t xml:space="preserve"> ou séparément), le groupe de réflexion a convenu que l</w:t>
      </w:r>
      <w:r w:rsidR="00973F04" w:rsidRPr="003B2380">
        <w:rPr>
          <w:lang w:val="fr-FR"/>
        </w:rPr>
        <w:t>’</w:t>
      </w:r>
      <w:r w:rsidR="00093705" w:rsidRPr="003B2380">
        <w:rPr>
          <w:lang w:val="fr-FR"/>
        </w:rPr>
        <w:t>étude des besoins en matière d</w:t>
      </w:r>
      <w:r w:rsidR="00973F04" w:rsidRPr="003B2380">
        <w:rPr>
          <w:lang w:val="fr-FR"/>
        </w:rPr>
        <w:t>’</w:t>
      </w:r>
      <w:r w:rsidR="00093705" w:rsidRPr="003B2380">
        <w:rPr>
          <w:lang w:val="fr-FR"/>
        </w:rPr>
        <w:t>échange transfrontalier pourrait apporter une perspective «ascendante» de l</w:t>
      </w:r>
      <w:r w:rsidR="00973F04" w:rsidRPr="003B2380">
        <w:rPr>
          <w:lang w:val="fr-FR"/>
        </w:rPr>
        <w:t>’</w:t>
      </w:r>
      <w:r w:rsidR="00093705" w:rsidRPr="003B2380">
        <w:rPr>
          <w:lang w:val="fr-FR"/>
        </w:rPr>
        <w:t>échange de données, mais que les besoins mondiaux en données hydrologiques du point de vue de la modélisation, qui sont particulièrement importants pour la vérification des modèles dans le contexte de l</w:t>
      </w:r>
      <w:r w:rsidR="00973F04" w:rsidRPr="003B2380">
        <w:rPr>
          <w:lang w:val="fr-FR"/>
        </w:rPr>
        <w:t>’</w:t>
      </w:r>
      <w:r w:rsidR="00093705" w:rsidRPr="003B2380">
        <w:rPr>
          <w:lang w:val="fr-FR"/>
        </w:rPr>
        <w:t>adaptation, devraient faire l</w:t>
      </w:r>
      <w:r w:rsidR="00973F04" w:rsidRPr="003B2380">
        <w:rPr>
          <w:lang w:val="fr-FR"/>
        </w:rPr>
        <w:t>’</w:t>
      </w:r>
      <w:r w:rsidR="00093705" w:rsidRPr="003B2380">
        <w:rPr>
          <w:lang w:val="fr-FR"/>
        </w:rPr>
        <w:t>objet d</w:t>
      </w:r>
      <w:r w:rsidR="00973F04" w:rsidRPr="003B2380">
        <w:rPr>
          <w:lang w:val="fr-FR"/>
        </w:rPr>
        <w:t>’</w:t>
      </w:r>
      <w:r w:rsidR="00093705" w:rsidRPr="003B2380">
        <w:rPr>
          <w:lang w:val="fr-FR"/>
        </w:rPr>
        <w:t>une attention particulière, car elles apportent une perspective «descendante» des besoins mondiaux.</w:t>
      </w:r>
    </w:p>
    <w:p w14:paraId="7A30CE8C" w14:textId="23F4CB86" w:rsidR="00093705" w:rsidRPr="003B2380" w:rsidRDefault="003B2380" w:rsidP="003B2380">
      <w:pPr>
        <w:spacing w:before="240" w:after="240"/>
        <w:ind w:left="11" w:hanging="11"/>
        <w:jc w:val="left"/>
        <w:rPr>
          <w:rFonts w:eastAsia="Verdana" w:cs="Verdana"/>
          <w:lang w:val="fr-FR"/>
        </w:rPr>
      </w:pPr>
      <w:r w:rsidRPr="000A1ADA">
        <w:rPr>
          <w:rFonts w:eastAsia="Verdana" w:cs="Verdana"/>
          <w:lang w:val="fr-FR"/>
        </w:rPr>
        <w:t>11.</w:t>
      </w:r>
      <w:r w:rsidRPr="000A1ADA">
        <w:rPr>
          <w:rFonts w:eastAsia="Verdana" w:cs="Verdana"/>
          <w:lang w:val="fr-FR"/>
        </w:rPr>
        <w:tab/>
      </w:r>
      <w:r w:rsidR="00093705" w:rsidRPr="003B2380">
        <w:rPr>
          <w:lang w:val="fr-FR"/>
        </w:rPr>
        <w:t xml:space="preserve">Le </w:t>
      </w:r>
      <w:r w:rsidR="00AC130A" w:rsidRPr="003B2380">
        <w:rPr>
          <w:lang w:val="fr-FR"/>
        </w:rPr>
        <w:t>Comité permanent du traitement des données pour la modélisation et la prévision appliquées au système Terre</w:t>
      </w:r>
      <w:r w:rsidR="00093705" w:rsidRPr="003B2380">
        <w:rPr>
          <w:lang w:val="fr-FR"/>
        </w:rPr>
        <w:t xml:space="preserve"> a notamment pour obligation d</w:t>
      </w:r>
      <w:r w:rsidR="00973F04" w:rsidRPr="003B2380">
        <w:rPr>
          <w:lang w:val="fr-FR"/>
        </w:rPr>
        <w:t>’</w:t>
      </w:r>
      <w:r w:rsidR="00093705" w:rsidRPr="003B2380">
        <w:rPr>
          <w:lang w:val="fr-FR"/>
        </w:rPr>
        <w:t xml:space="preserve">intégrer le concept de données «fondamentales» dans le </w:t>
      </w:r>
      <w:r w:rsidR="002356AE" w:rsidRPr="003B2380">
        <w:rPr>
          <w:lang w:val="fr-FR"/>
        </w:rPr>
        <w:t xml:space="preserve">Manuel </w:t>
      </w:r>
      <w:r w:rsidR="004B455C" w:rsidRPr="003B2380">
        <w:rPr>
          <w:lang w:val="fr-FR"/>
        </w:rPr>
        <w:t>du</w:t>
      </w:r>
      <w:r w:rsidR="00093705" w:rsidRPr="003B2380">
        <w:rPr>
          <w:lang w:val="fr-FR"/>
        </w:rPr>
        <w:t xml:space="preserve"> SMPDP, </w:t>
      </w:r>
      <w:r w:rsidR="00956066" w:rsidRPr="003B2380">
        <w:rPr>
          <w:lang w:val="fr-FR"/>
        </w:rPr>
        <w:t>en précisant</w:t>
      </w:r>
      <w:r w:rsidR="00093705" w:rsidRPr="003B2380">
        <w:rPr>
          <w:lang w:val="fr-FR"/>
        </w:rPr>
        <w:t xml:space="preserve"> </w:t>
      </w:r>
      <w:r w:rsidR="00956066" w:rsidRPr="003B2380">
        <w:rPr>
          <w:lang w:val="fr-FR"/>
        </w:rPr>
        <w:t xml:space="preserve">notamment </w:t>
      </w:r>
      <w:r w:rsidR="00093705" w:rsidRPr="003B2380">
        <w:rPr>
          <w:lang w:val="fr-FR"/>
        </w:rPr>
        <w:t xml:space="preserve">ce qui est actuellement considéré comme les produits «obligatoires» des Centres météorologiques régionaux spécialisés (CMRS). Le défi consistera à mieux faire connaître les produits qui sont déjà </w:t>
      </w:r>
      <w:r w:rsidR="00956066" w:rsidRPr="003B2380">
        <w:rPr>
          <w:lang w:val="fr-FR"/>
        </w:rPr>
        <w:t xml:space="preserve">gratuitement et librement </w:t>
      </w:r>
      <w:r w:rsidR="00093705" w:rsidRPr="003B2380">
        <w:rPr>
          <w:lang w:val="fr-FR"/>
        </w:rPr>
        <w:t>disponibles, et à comprendre le point de vue des utilisateurs sur ce qu</w:t>
      </w:r>
      <w:r w:rsidR="00973F04" w:rsidRPr="003B2380">
        <w:rPr>
          <w:lang w:val="fr-FR"/>
        </w:rPr>
        <w:t>’</w:t>
      </w:r>
      <w:r w:rsidR="00093705" w:rsidRPr="003B2380">
        <w:rPr>
          <w:lang w:val="fr-FR"/>
        </w:rPr>
        <w:t>il faut faire de plus. Le Colloque du SMTDP, qui se tiendra du 29 au 31</w:t>
      </w:r>
      <w:r w:rsidR="002B60FD" w:rsidRPr="003B2380">
        <w:rPr>
          <w:lang w:val="fr-FR"/>
        </w:rPr>
        <w:t> </w:t>
      </w:r>
      <w:r w:rsidR="00093705" w:rsidRPr="003B2380">
        <w:rPr>
          <w:lang w:val="fr-FR"/>
        </w:rPr>
        <w:t>août</w:t>
      </w:r>
      <w:r w:rsidR="002B60FD" w:rsidRPr="003B2380">
        <w:rPr>
          <w:lang w:val="fr-FR"/>
        </w:rPr>
        <w:t> </w:t>
      </w:r>
      <w:r w:rsidR="00093705" w:rsidRPr="003B2380">
        <w:rPr>
          <w:lang w:val="fr-FR"/>
        </w:rPr>
        <w:t>2022, a pour but de passer en revue les capacités et les activités existantes du SMTDP, d</w:t>
      </w:r>
      <w:r w:rsidR="00973F04" w:rsidRPr="003B2380">
        <w:rPr>
          <w:lang w:val="fr-FR"/>
        </w:rPr>
        <w:t>’</w:t>
      </w:r>
      <w:r w:rsidR="00093705" w:rsidRPr="003B2380">
        <w:rPr>
          <w:lang w:val="fr-FR"/>
        </w:rPr>
        <w:t>identifier les lacunes en termes de capacités actuelles et de clarifier les besoins des utilisateurs en matière de données et de produits de la prévision numérique à court terme et saisonnière, qui feront l</w:t>
      </w:r>
      <w:r w:rsidR="00973F04" w:rsidRPr="003B2380">
        <w:rPr>
          <w:lang w:val="fr-FR"/>
        </w:rPr>
        <w:t>’</w:t>
      </w:r>
      <w:r w:rsidR="00093705" w:rsidRPr="003B2380">
        <w:rPr>
          <w:lang w:val="fr-FR"/>
        </w:rPr>
        <w:t>objet du projet de recommandation</w:t>
      </w:r>
      <w:r w:rsidR="002B60FD" w:rsidRPr="003B2380">
        <w:rPr>
          <w:lang w:val="fr-FR"/>
        </w:rPr>
        <w:t> </w:t>
      </w:r>
      <w:r w:rsidR="00093705" w:rsidRPr="003B2380">
        <w:rPr>
          <w:lang w:val="fr-FR"/>
        </w:rPr>
        <w:t>6.4(2)/1 (INFCOM-2) et office de liste actualisée des produits «fondamentaux» des CMRS pour les activités d</w:t>
      </w:r>
      <w:r w:rsidR="00973F04" w:rsidRPr="003B2380">
        <w:rPr>
          <w:lang w:val="fr-FR"/>
        </w:rPr>
        <w:t>’</w:t>
      </w:r>
      <w:r w:rsidR="00093705" w:rsidRPr="003B2380">
        <w:rPr>
          <w:lang w:val="fr-FR"/>
        </w:rPr>
        <w:t>usage général [nécessite une mise à jour après le colloque]. La mise en œuvre de la politique relative aux données nécessite également de mettre en place un mécanisme d</w:t>
      </w:r>
      <w:r w:rsidR="00973F04" w:rsidRPr="003B2380">
        <w:rPr>
          <w:lang w:val="fr-FR"/>
        </w:rPr>
        <w:t>’</w:t>
      </w:r>
      <w:r w:rsidR="00093705" w:rsidRPr="003B2380">
        <w:rPr>
          <w:lang w:val="fr-FR"/>
        </w:rPr>
        <w:t>examen afin de veiller à que les centres du SMTDP fournissent des produits et services de qualité sur le long terme, et un contrôle de ces obligations en deux étapes a été proposé à cet effet et fait l</w:t>
      </w:r>
      <w:r w:rsidR="00973F04" w:rsidRPr="003B2380">
        <w:rPr>
          <w:lang w:val="fr-FR"/>
        </w:rPr>
        <w:t>’</w:t>
      </w:r>
      <w:r w:rsidR="00093705" w:rsidRPr="003B2380">
        <w:rPr>
          <w:lang w:val="fr-FR"/>
        </w:rPr>
        <w:t>objet du projet de recommandation</w:t>
      </w:r>
      <w:r w:rsidR="002B60FD" w:rsidRPr="003B2380">
        <w:rPr>
          <w:lang w:val="fr-FR"/>
        </w:rPr>
        <w:t> </w:t>
      </w:r>
      <w:r w:rsidR="00093705" w:rsidRPr="003B2380">
        <w:rPr>
          <w:lang w:val="fr-FR"/>
        </w:rPr>
        <w:t xml:space="preserve">6.4(3)/2 (INFCOM-2). À plus long terme, le </w:t>
      </w:r>
      <w:r w:rsidR="00AC130A" w:rsidRPr="003B2380">
        <w:rPr>
          <w:lang w:val="fr-FR"/>
        </w:rPr>
        <w:t>Comité permanent du traitement des données pour la modélisation et la prévision appliquées au système Terre</w:t>
      </w:r>
      <w:r w:rsidR="00093705" w:rsidRPr="003B2380">
        <w:rPr>
          <w:lang w:val="fr-FR"/>
        </w:rPr>
        <w:t xml:space="preserve"> doit élaborer un processus permettant de revoir et de mettre régulièrement à jour les produits fondamentaux des CMRS en fonction des besoins et des exigences des utilisateurs, qui devrait implique</w:t>
      </w:r>
      <w:r w:rsidR="00837B38" w:rsidRPr="003B2380">
        <w:rPr>
          <w:lang w:val="fr-FR"/>
        </w:rPr>
        <w:t>r</w:t>
      </w:r>
      <w:r w:rsidR="00093705" w:rsidRPr="003B2380">
        <w:rPr>
          <w:lang w:val="fr-FR"/>
        </w:rPr>
        <w:t xml:space="preserve"> la SERCOM.</w:t>
      </w:r>
    </w:p>
    <w:p w14:paraId="2D9812F9" w14:textId="17C8A45D" w:rsidR="00093705" w:rsidRPr="003B2380" w:rsidRDefault="003B2380" w:rsidP="003B2380">
      <w:pPr>
        <w:spacing w:before="240" w:after="240"/>
        <w:ind w:left="11" w:hanging="11"/>
        <w:jc w:val="left"/>
        <w:rPr>
          <w:rFonts w:eastAsia="Verdana" w:cs="Verdana"/>
          <w:lang w:val="fr-FR"/>
        </w:rPr>
      </w:pPr>
      <w:r w:rsidRPr="000A1ADA">
        <w:rPr>
          <w:rFonts w:eastAsia="Verdana" w:cs="Verdana"/>
          <w:lang w:val="fr-FR"/>
        </w:rPr>
        <w:t>12.</w:t>
      </w:r>
      <w:r w:rsidRPr="000A1ADA">
        <w:rPr>
          <w:rFonts w:eastAsia="Verdana" w:cs="Verdana"/>
          <w:lang w:val="fr-FR"/>
        </w:rPr>
        <w:tab/>
      </w:r>
      <w:r w:rsidR="00093705" w:rsidRPr="003B2380">
        <w:rPr>
          <w:lang w:val="fr-FR"/>
        </w:rPr>
        <w:t>Le Comité permanent</w:t>
      </w:r>
      <w:r w:rsidR="00093705" w:rsidRPr="003B2380" w:rsidDel="004B0251">
        <w:rPr>
          <w:lang w:val="fr-FR"/>
        </w:rPr>
        <w:t xml:space="preserve"> </w:t>
      </w:r>
      <w:r w:rsidR="00093705" w:rsidRPr="003B2380">
        <w:rPr>
          <w:lang w:val="fr-FR"/>
        </w:rPr>
        <w:t xml:space="preserve">des technologies </w:t>
      </w:r>
      <w:r w:rsidR="004B0251" w:rsidRPr="003B2380">
        <w:rPr>
          <w:lang w:val="fr-FR"/>
        </w:rPr>
        <w:t xml:space="preserve">et </w:t>
      </w:r>
      <w:r w:rsidR="00093705" w:rsidRPr="003B2380">
        <w:rPr>
          <w:lang w:val="fr-FR"/>
        </w:rPr>
        <w:t xml:space="preserve">de </w:t>
      </w:r>
      <w:r w:rsidR="004B0251" w:rsidRPr="003B2380">
        <w:rPr>
          <w:lang w:val="fr-FR"/>
        </w:rPr>
        <w:t xml:space="preserve">la gestion de </w:t>
      </w:r>
      <w:r w:rsidR="00093705" w:rsidRPr="003B2380">
        <w:rPr>
          <w:lang w:val="fr-FR"/>
        </w:rPr>
        <w:t>l</w:t>
      </w:r>
      <w:r w:rsidR="00973F04" w:rsidRPr="003B2380">
        <w:rPr>
          <w:lang w:val="fr-FR"/>
        </w:rPr>
        <w:t>’</w:t>
      </w:r>
      <w:r w:rsidR="00093705" w:rsidRPr="003B2380">
        <w:rPr>
          <w:lang w:val="fr-FR"/>
        </w:rPr>
        <w:t>information (SC-IMT) a pour principale mission de fournir des conseils sur les aspects techniques de la mise en œuvre ainsi que sur la technologie qui permet d</w:t>
      </w:r>
      <w:r w:rsidR="00973F04" w:rsidRPr="003B2380">
        <w:rPr>
          <w:lang w:val="fr-FR"/>
        </w:rPr>
        <w:t>’</w:t>
      </w:r>
      <w:r w:rsidR="00093705" w:rsidRPr="003B2380">
        <w:rPr>
          <w:lang w:val="fr-FR"/>
        </w:rPr>
        <w:t xml:space="preserve">échanger réellement les données, principalement par le biais du </w:t>
      </w:r>
      <w:r w:rsidR="00454183" w:rsidRPr="003B2380">
        <w:rPr>
          <w:lang w:val="fr-FR"/>
        </w:rPr>
        <w:t xml:space="preserve">Système </w:t>
      </w:r>
      <w:r w:rsidR="00093705" w:rsidRPr="003B2380">
        <w:rPr>
          <w:lang w:val="fr-FR"/>
        </w:rPr>
        <w:t>d</w:t>
      </w:r>
      <w:r w:rsidR="00973F04" w:rsidRPr="003B2380">
        <w:rPr>
          <w:lang w:val="fr-FR"/>
        </w:rPr>
        <w:t>’</w:t>
      </w:r>
      <w:r w:rsidR="00093705" w:rsidRPr="003B2380">
        <w:rPr>
          <w:lang w:val="fr-FR"/>
        </w:rPr>
        <w:t>information de l</w:t>
      </w:r>
      <w:r w:rsidR="00973F04" w:rsidRPr="003B2380">
        <w:rPr>
          <w:lang w:val="fr-FR"/>
        </w:rPr>
        <w:t>’</w:t>
      </w:r>
      <w:r w:rsidR="00093705" w:rsidRPr="003B2380">
        <w:rPr>
          <w:lang w:val="fr-FR"/>
        </w:rPr>
        <w:t>OMM (S</w:t>
      </w:r>
      <w:r w:rsidR="00C54B36" w:rsidRPr="003B2380">
        <w:rPr>
          <w:lang w:val="fr-FR"/>
        </w:rPr>
        <w:t>IO</w:t>
      </w:r>
      <w:r w:rsidR="00093705" w:rsidRPr="003B2380">
        <w:rPr>
          <w:lang w:val="fr-FR"/>
        </w:rPr>
        <w:t>) version</w:t>
      </w:r>
      <w:r w:rsidR="002B60FD" w:rsidRPr="003B2380">
        <w:rPr>
          <w:lang w:val="fr-FR"/>
        </w:rPr>
        <w:t> </w:t>
      </w:r>
      <w:r w:rsidR="00093705" w:rsidRPr="003B2380">
        <w:rPr>
          <w:lang w:val="fr-FR"/>
        </w:rPr>
        <w:t>2.0 (</w:t>
      </w:r>
      <w:r w:rsidR="00C54B36" w:rsidRPr="003B2380">
        <w:rPr>
          <w:lang w:val="fr-FR"/>
        </w:rPr>
        <w:t>SIO</w:t>
      </w:r>
      <w:r w:rsidR="002B60FD" w:rsidRPr="003B2380">
        <w:rPr>
          <w:lang w:val="fr-FR"/>
        </w:rPr>
        <w:t> </w:t>
      </w:r>
      <w:r w:rsidR="00093705" w:rsidRPr="003B2380">
        <w:rPr>
          <w:lang w:val="fr-FR"/>
        </w:rPr>
        <w:t>2.0) qui permet de mettre en œuvre la résolution</w:t>
      </w:r>
      <w:r w:rsidR="002B60FD" w:rsidRPr="003B2380">
        <w:rPr>
          <w:lang w:val="fr-FR"/>
        </w:rPr>
        <w:t> </w:t>
      </w:r>
      <w:r w:rsidR="00093705" w:rsidRPr="003B2380">
        <w:rPr>
          <w:lang w:val="fr-FR"/>
        </w:rPr>
        <w:t>1 sur le plan technique et de suivre l</w:t>
      </w:r>
      <w:r w:rsidR="00973F04" w:rsidRPr="003B2380">
        <w:rPr>
          <w:lang w:val="fr-FR"/>
        </w:rPr>
        <w:t>’</w:t>
      </w:r>
      <w:r w:rsidR="00093705" w:rsidRPr="003B2380">
        <w:rPr>
          <w:lang w:val="fr-FR"/>
        </w:rPr>
        <w:t>état d</w:t>
      </w:r>
      <w:r w:rsidR="00973F04" w:rsidRPr="003B2380">
        <w:rPr>
          <w:lang w:val="fr-FR"/>
        </w:rPr>
        <w:t>’</w:t>
      </w:r>
      <w:r w:rsidR="00093705" w:rsidRPr="003B2380">
        <w:rPr>
          <w:lang w:val="fr-FR"/>
        </w:rPr>
        <w:t>avancement de la mise en œuvre. La liste d</w:t>
      </w:r>
      <w:r w:rsidR="00C15151" w:rsidRPr="003B2380">
        <w:rPr>
          <w:lang w:val="fr-FR"/>
        </w:rPr>
        <w:t>u</w:t>
      </w:r>
      <w:r w:rsidR="00093705" w:rsidRPr="003B2380">
        <w:rPr>
          <w:lang w:val="fr-FR"/>
        </w:rPr>
        <w:t xml:space="preserve"> vocabulaire relevant de la «sous-catégorie du système terrestre en tant que </w:t>
      </w:r>
      <w:r w:rsidR="00093705" w:rsidRPr="003B2380">
        <w:rPr>
          <w:lang w:val="fr-FR"/>
        </w:rPr>
        <w:lastRenderedPageBreak/>
        <w:t>discipline», qui décrit la catégorie de données à utiliser dans la hiérarchie des sujets de messages de notification dans le cadre d</w:t>
      </w:r>
      <w:r w:rsidR="00973F04" w:rsidRPr="003B2380">
        <w:rPr>
          <w:lang w:val="fr-FR"/>
        </w:rPr>
        <w:t>’</w:t>
      </w:r>
      <w:r w:rsidR="00093705" w:rsidRPr="003B2380">
        <w:rPr>
          <w:lang w:val="fr-FR"/>
        </w:rPr>
        <w:t>un protocole de mise en file d</w:t>
      </w:r>
      <w:r w:rsidR="00973F04" w:rsidRPr="003B2380">
        <w:rPr>
          <w:lang w:val="fr-FR"/>
        </w:rPr>
        <w:t>’</w:t>
      </w:r>
      <w:r w:rsidR="00093705" w:rsidRPr="003B2380">
        <w:rPr>
          <w:lang w:val="fr-FR"/>
        </w:rPr>
        <w:t>attente des messages (MQP), est en cours d</w:t>
      </w:r>
      <w:r w:rsidR="00973F04" w:rsidRPr="003B2380">
        <w:rPr>
          <w:lang w:val="fr-FR"/>
        </w:rPr>
        <w:t>’</w:t>
      </w:r>
      <w:r w:rsidR="00093705" w:rsidRPr="003B2380">
        <w:rPr>
          <w:lang w:val="fr-FR"/>
        </w:rPr>
        <w:t>élaboration conformément à l</w:t>
      </w:r>
      <w:r w:rsidR="00973F04" w:rsidRPr="003B2380">
        <w:rPr>
          <w:lang w:val="fr-FR"/>
        </w:rPr>
        <w:t>’</w:t>
      </w:r>
      <w:r w:rsidR="00093705" w:rsidRPr="003B2380">
        <w:rPr>
          <w:lang w:val="fr-FR"/>
        </w:rPr>
        <w:t>annexe</w:t>
      </w:r>
      <w:r w:rsidR="002B60FD" w:rsidRPr="003B2380">
        <w:rPr>
          <w:lang w:val="fr-FR"/>
        </w:rPr>
        <w:t> </w:t>
      </w:r>
      <w:r w:rsidR="00093705" w:rsidRPr="003B2380">
        <w:rPr>
          <w:lang w:val="fr-FR"/>
        </w:rPr>
        <w:t>1 de la résolution</w:t>
      </w:r>
      <w:r w:rsidR="002B60FD" w:rsidRPr="003B2380">
        <w:rPr>
          <w:lang w:val="fr-FR"/>
        </w:rPr>
        <w:t> </w:t>
      </w:r>
      <w:r w:rsidR="00093705" w:rsidRPr="003B2380">
        <w:rPr>
          <w:lang w:val="fr-FR"/>
        </w:rPr>
        <w:t xml:space="preserve">1. Le </w:t>
      </w:r>
      <w:r w:rsidR="00EB45A3" w:rsidRPr="003B2380">
        <w:rPr>
          <w:lang w:val="fr-FR"/>
        </w:rPr>
        <w:t>Comité permanent des technologies et de la gestion de l</w:t>
      </w:r>
      <w:r w:rsidR="00973F04" w:rsidRPr="003B2380">
        <w:rPr>
          <w:lang w:val="fr-FR"/>
        </w:rPr>
        <w:t>’</w:t>
      </w:r>
      <w:r w:rsidR="00EB45A3" w:rsidRPr="003B2380">
        <w:rPr>
          <w:lang w:val="fr-FR"/>
        </w:rPr>
        <w:t xml:space="preserve">information </w:t>
      </w:r>
      <w:r w:rsidR="00093705" w:rsidRPr="003B2380">
        <w:rPr>
          <w:lang w:val="fr-FR"/>
        </w:rPr>
        <w:t>cherche également à formuler des recommandations sur le langage d</w:t>
      </w:r>
      <w:r w:rsidR="00973F04" w:rsidRPr="003B2380">
        <w:rPr>
          <w:lang w:val="fr-FR"/>
        </w:rPr>
        <w:t>’</w:t>
      </w:r>
      <w:r w:rsidR="00093705" w:rsidRPr="003B2380">
        <w:rPr>
          <w:lang w:val="fr-FR"/>
        </w:rPr>
        <w:t>attribution standard à appliquer lorsque les fournisseurs de données «fondamentales» spécifiques à l</w:t>
      </w:r>
      <w:r w:rsidR="00973F04" w:rsidRPr="003B2380">
        <w:rPr>
          <w:lang w:val="fr-FR"/>
        </w:rPr>
        <w:t>’</w:t>
      </w:r>
      <w:r w:rsidR="00093705" w:rsidRPr="003B2380">
        <w:rPr>
          <w:lang w:val="fr-FR"/>
        </w:rPr>
        <w:t>OMM demandent une attribution.</w:t>
      </w:r>
    </w:p>
    <w:p w14:paraId="6BB6D661" w14:textId="250CA390" w:rsidR="00093705" w:rsidRPr="003B2380" w:rsidRDefault="003B2380" w:rsidP="003B2380">
      <w:pPr>
        <w:spacing w:before="240" w:after="240"/>
        <w:ind w:left="11" w:hanging="11"/>
        <w:jc w:val="left"/>
        <w:rPr>
          <w:rFonts w:eastAsia="Verdana" w:cs="Verdana"/>
          <w:lang w:val="fr-FR"/>
        </w:rPr>
      </w:pPr>
      <w:r w:rsidRPr="000A1ADA">
        <w:rPr>
          <w:rFonts w:eastAsia="Verdana" w:cs="Verdana"/>
          <w:lang w:val="fr-FR"/>
        </w:rPr>
        <w:t>13.</w:t>
      </w:r>
      <w:r w:rsidRPr="000A1ADA">
        <w:rPr>
          <w:rFonts w:eastAsia="Verdana" w:cs="Verdana"/>
          <w:lang w:val="fr-FR"/>
        </w:rPr>
        <w:tab/>
      </w:r>
      <w:r w:rsidR="00093705" w:rsidRPr="003B2380">
        <w:rPr>
          <w:lang w:val="fr-FR"/>
        </w:rPr>
        <w:t>Le Comité permanent des mesures, des instruments et de la traçabilité (SC-MINT) est impliqué de manière moins directe dans la mise en œuvre de la</w:t>
      </w:r>
      <w:r w:rsidR="005B7EE0" w:rsidRPr="003B2380">
        <w:rPr>
          <w:lang w:val="fr-FR"/>
        </w:rPr>
        <w:t xml:space="preserve"> </w:t>
      </w:r>
      <w:hyperlink r:id="rId20" w:anchor="page=10" w:history="1">
        <w:r w:rsidR="005B7EE0" w:rsidRPr="003B2380">
          <w:rPr>
            <w:rStyle w:val="Hyperlink"/>
            <w:lang w:val="fr-FR"/>
          </w:rPr>
          <w:t>résolution 1 (Cg</w:t>
        </w:r>
        <w:r w:rsidR="005B7EE0" w:rsidRPr="003B2380">
          <w:rPr>
            <w:rStyle w:val="Hyperlink"/>
            <w:lang w:val="fr-FR"/>
          </w:rPr>
          <w:noBreakHyphen/>
          <w:t>Ext(2021))</w:t>
        </w:r>
      </w:hyperlink>
      <w:r w:rsidR="00093705" w:rsidRPr="003B2380">
        <w:rPr>
          <w:lang w:val="fr-FR"/>
        </w:rPr>
        <w:t xml:space="preserve"> proprement dite, mais fait valoir que les données sont utiles aux Membres de par leur traçabilité, degré de certitude, qualité connue et relevé de métadonnées complet. </w:t>
      </w:r>
    </w:p>
    <w:p w14:paraId="3E29A376" w14:textId="0E2967D9" w:rsidR="00093705" w:rsidRPr="003B2380" w:rsidRDefault="003B2380" w:rsidP="003B2380">
      <w:pPr>
        <w:spacing w:before="240" w:after="240"/>
        <w:ind w:left="11" w:hanging="11"/>
        <w:jc w:val="left"/>
        <w:rPr>
          <w:rFonts w:eastAsia="Verdana" w:cs="Verdana"/>
          <w:lang w:val="fr-FR"/>
        </w:rPr>
      </w:pPr>
      <w:r w:rsidRPr="000A1ADA">
        <w:rPr>
          <w:rFonts w:eastAsia="Verdana" w:cs="Verdana"/>
          <w:lang w:val="fr-FR"/>
        </w:rPr>
        <w:t>14.</w:t>
      </w:r>
      <w:r w:rsidRPr="000A1ADA">
        <w:rPr>
          <w:rFonts w:eastAsia="Verdana" w:cs="Verdana"/>
          <w:lang w:val="fr-FR"/>
        </w:rPr>
        <w:tab/>
      </w:r>
      <w:r w:rsidR="00093705" w:rsidRPr="003B2380">
        <w:rPr>
          <w:lang w:val="fr-FR"/>
        </w:rPr>
        <w:t>La Politique unifiée en matière de données permet aux Membres de répondre, de manière directe ou indirecte, aux nombreuses préoccupations sous-jacentes mises en avant par le Conseil de la recherche, concernant notamment les lacunes dans la politique et la pratique du partage des données à des fins de recherche, y compris une grande hétérogénéité dans la politique nationale et institutionnelle de partage des données, une politique moins ouverte en matière de données hydrologiques, des besoins autres qu</w:t>
      </w:r>
      <w:r w:rsidR="00973F04" w:rsidRPr="003B2380">
        <w:rPr>
          <w:lang w:val="fr-FR"/>
        </w:rPr>
        <w:t>’</w:t>
      </w:r>
      <w:r w:rsidR="00093705" w:rsidRPr="003B2380">
        <w:rPr>
          <w:lang w:val="fr-FR"/>
        </w:rPr>
        <w:t>en données fondamentales, et une utilité, accessibilité (par exemple, en raison du format des données) et capacité limitée à utiliser les données disponibles. Le Conseil de la recherche devrait jouer un rôle central dans la définition des données recommandées destinées à la recherche et dans la démonstration, à travers des études de cas, des avantages que l</w:t>
      </w:r>
      <w:r w:rsidR="00973F04" w:rsidRPr="003B2380">
        <w:rPr>
          <w:lang w:val="fr-FR"/>
        </w:rPr>
        <w:t>’</w:t>
      </w:r>
      <w:r w:rsidR="00093705" w:rsidRPr="003B2380">
        <w:rPr>
          <w:lang w:val="fr-FR"/>
        </w:rPr>
        <w:t>échange libre et gratuit des données fondamentales et des données recommandées apporte aux résultats de la recherche et aux utilisateurs finaux.</w:t>
      </w:r>
    </w:p>
    <w:p w14:paraId="5E70CAB8" w14:textId="6CF66810" w:rsidR="00093705" w:rsidRPr="000A1ADA" w:rsidRDefault="00093705" w:rsidP="003410A5">
      <w:pPr>
        <w:keepNext/>
        <w:tabs>
          <w:tab w:val="clear" w:pos="1134"/>
        </w:tabs>
        <w:spacing w:before="240" w:after="240"/>
        <w:jc w:val="left"/>
        <w:rPr>
          <w:rFonts w:eastAsia="Verdana" w:cs="Verdana"/>
          <w:b/>
          <w:bCs/>
          <w:i/>
          <w:iCs/>
          <w:lang w:val="fr-FR"/>
        </w:rPr>
      </w:pPr>
      <w:r>
        <w:rPr>
          <w:b/>
          <w:bCs/>
          <w:i/>
          <w:iCs/>
          <w:lang w:val="fr-FR"/>
        </w:rPr>
        <w:t>Mise en œuvre du Réseau d</w:t>
      </w:r>
      <w:r w:rsidR="00973F04">
        <w:rPr>
          <w:b/>
          <w:bCs/>
          <w:i/>
          <w:iCs/>
          <w:lang w:val="fr-FR"/>
        </w:rPr>
        <w:t>’</w:t>
      </w:r>
      <w:r>
        <w:rPr>
          <w:b/>
          <w:bCs/>
          <w:i/>
          <w:iCs/>
          <w:lang w:val="fr-FR"/>
        </w:rPr>
        <w:t>observation de base mondial conformément au Règlement technique qui entrera en vigueur le 1</w:t>
      </w:r>
      <w:r w:rsidRPr="001B77FC">
        <w:rPr>
          <w:b/>
          <w:bCs/>
          <w:i/>
          <w:iCs/>
          <w:vertAlign w:val="superscript"/>
          <w:lang w:val="fr-FR"/>
        </w:rPr>
        <w:t>er</w:t>
      </w:r>
      <w:r w:rsidR="002B60FD">
        <w:rPr>
          <w:b/>
          <w:bCs/>
          <w:i/>
          <w:iCs/>
          <w:lang w:val="fr-FR"/>
        </w:rPr>
        <w:t> </w:t>
      </w:r>
      <w:r>
        <w:rPr>
          <w:b/>
          <w:bCs/>
          <w:i/>
          <w:iCs/>
          <w:lang w:val="fr-FR"/>
        </w:rPr>
        <w:t>janvier</w:t>
      </w:r>
      <w:r w:rsidR="002B60FD">
        <w:rPr>
          <w:b/>
          <w:bCs/>
          <w:i/>
          <w:iCs/>
          <w:lang w:val="fr-FR"/>
        </w:rPr>
        <w:t> </w:t>
      </w:r>
      <w:r>
        <w:rPr>
          <w:b/>
          <w:bCs/>
          <w:i/>
          <w:iCs/>
          <w:lang w:val="fr-FR"/>
        </w:rPr>
        <w:t>2023</w:t>
      </w:r>
    </w:p>
    <w:p w14:paraId="281DE16B" w14:textId="5BA81DC2" w:rsidR="00093705" w:rsidRPr="003B2380" w:rsidRDefault="003B2380" w:rsidP="003B2380">
      <w:pPr>
        <w:spacing w:before="240" w:after="240"/>
        <w:ind w:hanging="11"/>
        <w:jc w:val="left"/>
        <w:rPr>
          <w:rFonts w:eastAsia="Times New Roman" w:cs="Times New Roman"/>
          <w:sz w:val="22"/>
          <w:szCs w:val="22"/>
          <w:lang w:val="fr-FR"/>
        </w:rPr>
      </w:pPr>
      <w:r w:rsidRPr="000A1ADA">
        <w:rPr>
          <w:rFonts w:eastAsia="Times New Roman" w:cs="Times New Roman"/>
          <w:lang w:val="fr-FR"/>
        </w:rPr>
        <w:t>15.</w:t>
      </w:r>
      <w:r w:rsidRPr="000A1ADA">
        <w:rPr>
          <w:rFonts w:eastAsia="Times New Roman" w:cs="Times New Roman"/>
          <w:lang w:val="fr-FR"/>
        </w:rPr>
        <w:tab/>
      </w:r>
      <w:r w:rsidR="00093705" w:rsidRPr="003B2380">
        <w:rPr>
          <w:lang w:val="fr-FR"/>
        </w:rPr>
        <w:t>Afin de superviser la mise en œuvre du ROBM conformément au Règlement technique qui entrera en vigueur le 1</w:t>
      </w:r>
      <w:r w:rsidR="00093705" w:rsidRPr="003B2380">
        <w:rPr>
          <w:vertAlign w:val="superscript"/>
          <w:lang w:val="fr-FR"/>
        </w:rPr>
        <w:t>er</w:t>
      </w:r>
      <w:r w:rsidR="002B60FD" w:rsidRPr="003B2380">
        <w:rPr>
          <w:lang w:val="fr-FR"/>
        </w:rPr>
        <w:t> </w:t>
      </w:r>
      <w:r w:rsidR="00093705" w:rsidRPr="003B2380">
        <w:rPr>
          <w:lang w:val="fr-FR"/>
        </w:rPr>
        <w:t>janvier</w:t>
      </w:r>
      <w:r w:rsidR="002B60FD" w:rsidRPr="003B2380">
        <w:rPr>
          <w:lang w:val="fr-FR"/>
        </w:rPr>
        <w:t> </w:t>
      </w:r>
      <w:r w:rsidR="00093705" w:rsidRPr="003B2380">
        <w:rPr>
          <w:lang w:val="fr-FR"/>
        </w:rPr>
        <w:t xml:space="preserve">2023, </w:t>
      </w:r>
      <w:r w:rsidR="00F22ADD" w:rsidRPr="003B2380">
        <w:rPr>
          <w:lang w:val="fr-FR"/>
        </w:rPr>
        <w:t>au titre de</w:t>
      </w:r>
      <w:r w:rsidR="00093705" w:rsidRPr="003B2380">
        <w:rPr>
          <w:lang w:val="fr-FR"/>
        </w:rPr>
        <w:t xml:space="preserve"> la </w:t>
      </w:r>
      <w:hyperlink r:id="rId21" w:anchor="page=32" w:history="1">
        <w:r w:rsidR="00093705" w:rsidRPr="003B2380">
          <w:rPr>
            <w:rStyle w:val="Hyperlink"/>
            <w:lang w:val="fr-FR"/>
          </w:rPr>
          <w:t>résolution</w:t>
        </w:r>
        <w:r w:rsidR="002B60FD" w:rsidRPr="003B2380">
          <w:rPr>
            <w:rStyle w:val="Hyperlink"/>
            <w:lang w:val="fr-FR"/>
          </w:rPr>
          <w:t> </w:t>
        </w:r>
        <w:r w:rsidR="00093705" w:rsidRPr="003B2380">
          <w:rPr>
            <w:rStyle w:val="Hyperlink"/>
            <w:lang w:val="fr-FR"/>
          </w:rPr>
          <w:t>2 (Cg-Ext(2021))</w:t>
        </w:r>
      </w:hyperlink>
      <w:r w:rsidR="00093705" w:rsidRPr="003B2380">
        <w:rPr>
          <w:lang w:val="fr-FR"/>
        </w:rPr>
        <w:t xml:space="preserve">, le </w:t>
      </w:r>
      <w:r w:rsidR="00837B38" w:rsidRPr="003B2380">
        <w:rPr>
          <w:lang w:val="fr-FR"/>
        </w:rPr>
        <w:t>g</w:t>
      </w:r>
      <w:r w:rsidR="00093705" w:rsidRPr="003B2380">
        <w:rPr>
          <w:lang w:val="fr-FR"/>
        </w:rPr>
        <w:t>roupe de gestion a créé une équipe spéciale à cet effet (</w:t>
      </w:r>
      <w:r w:rsidR="008902B9" w:rsidRPr="003B2380">
        <w:rPr>
          <w:lang w:val="fr-FR"/>
        </w:rPr>
        <w:t>É</w:t>
      </w:r>
      <w:r w:rsidR="00D2002C" w:rsidRPr="003B2380">
        <w:rPr>
          <w:lang w:val="fr-FR"/>
        </w:rPr>
        <w:t xml:space="preserve">quipe spéciale chargée du </w:t>
      </w:r>
      <w:r w:rsidR="008902B9" w:rsidRPr="003B2380">
        <w:rPr>
          <w:lang w:val="fr-FR"/>
        </w:rPr>
        <w:t>Réseau d</w:t>
      </w:r>
      <w:r w:rsidR="00973F04" w:rsidRPr="003B2380">
        <w:rPr>
          <w:lang w:val="fr-FR"/>
        </w:rPr>
        <w:t>’</w:t>
      </w:r>
      <w:r w:rsidR="008902B9" w:rsidRPr="003B2380">
        <w:rPr>
          <w:lang w:val="fr-FR"/>
        </w:rPr>
        <w:t xml:space="preserve">observation de base </w:t>
      </w:r>
      <w:r w:rsidR="00C948B6" w:rsidRPr="003B2380">
        <w:rPr>
          <w:lang w:val="fr-FR"/>
        </w:rPr>
        <w:t>m</w:t>
      </w:r>
      <w:r w:rsidR="008902B9" w:rsidRPr="003B2380">
        <w:rPr>
          <w:lang w:val="fr-FR"/>
        </w:rPr>
        <w:t>ondial (</w:t>
      </w:r>
      <w:r w:rsidR="00947891" w:rsidRPr="003B2380">
        <w:rPr>
          <w:lang w:val="fr-FR"/>
        </w:rPr>
        <w:t>T</w:t>
      </w:r>
      <w:r w:rsidR="00B805B0" w:rsidRPr="003B2380">
        <w:rPr>
          <w:lang w:val="fr-FR"/>
        </w:rPr>
        <w:t>T</w:t>
      </w:r>
      <w:r w:rsidR="006E4B90" w:rsidRPr="003B2380">
        <w:rPr>
          <w:lang w:val="fr-FR"/>
        </w:rPr>
        <w:t>-</w:t>
      </w:r>
      <w:r w:rsidR="00093705" w:rsidRPr="003B2380">
        <w:rPr>
          <w:lang w:val="fr-FR"/>
        </w:rPr>
        <w:t>ROBM</w:t>
      </w:r>
      <w:r w:rsidR="008902B9" w:rsidRPr="003B2380">
        <w:rPr>
          <w:lang w:val="fr-FR"/>
        </w:rPr>
        <w:t>)</w:t>
      </w:r>
      <w:r w:rsidR="00093705" w:rsidRPr="003B2380">
        <w:rPr>
          <w:lang w:val="fr-FR"/>
        </w:rPr>
        <w:t>), présidée par Michel Jean (Canada) et coprésidée par Pascal </w:t>
      </w:r>
      <w:proofErr w:type="spellStart"/>
      <w:r w:rsidR="00093705" w:rsidRPr="003B2380">
        <w:rPr>
          <w:lang w:val="fr-FR"/>
        </w:rPr>
        <w:t>Waniha</w:t>
      </w:r>
      <w:proofErr w:type="spellEnd"/>
      <w:r w:rsidR="00093705" w:rsidRPr="003B2380">
        <w:rPr>
          <w:lang w:val="fr-FR"/>
        </w:rPr>
        <w:t xml:space="preserve"> (</w:t>
      </w:r>
      <w:r w:rsidR="00B805B0" w:rsidRPr="003B2380">
        <w:rPr>
          <w:lang w:val="fr-FR"/>
        </w:rPr>
        <w:t xml:space="preserve">République-Unie de </w:t>
      </w:r>
      <w:r w:rsidR="00093705" w:rsidRPr="003B2380">
        <w:rPr>
          <w:lang w:val="fr-FR"/>
        </w:rPr>
        <w:t>Tanzanie). Le mandat de l</w:t>
      </w:r>
      <w:r w:rsidR="00973F04" w:rsidRPr="003B2380">
        <w:rPr>
          <w:lang w:val="fr-FR"/>
        </w:rPr>
        <w:t>’</w:t>
      </w:r>
      <w:r w:rsidR="00093705" w:rsidRPr="003B2380">
        <w:rPr>
          <w:lang w:val="fr-FR"/>
        </w:rPr>
        <w:t>équipe de travail comprend la supervision des principaux domaines d</w:t>
      </w:r>
      <w:r w:rsidR="00973F04" w:rsidRPr="003B2380">
        <w:rPr>
          <w:lang w:val="fr-FR"/>
        </w:rPr>
        <w:t>’</w:t>
      </w:r>
      <w:r w:rsidR="00093705" w:rsidRPr="003B2380">
        <w:rPr>
          <w:lang w:val="fr-FR"/>
        </w:rPr>
        <w:t>activité suivants:</w:t>
      </w:r>
    </w:p>
    <w:p w14:paraId="27276FF2" w14:textId="01FA6EF2" w:rsidR="00093705" w:rsidRPr="003B2380" w:rsidRDefault="003B2380" w:rsidP="003B2380">
      <w:pPr>
        <w:tabs>
          <w:tab w:val="clear" w:pos="1134"/>
        </w:tabs>
        <w:spacing w:before="240" w:after="240"/>
        <w:ind w:left="1134" w:hanging="567"/>
        <w:jc w:val="left"/>
        <w:textAlignment w:val="baseline"/>
        <w:rPr>
          <w:rFonts w:eastAsia="Times New Roman" w:cs="Times New Roman"/>
          <w:sz w:val="22"/>
          <w:szCs w:val="22"/>
          <w:lang w:val="fr-FR"/>
        </w:rPr>
      </w:pPr>
      <w:r w:rsidRPr="000A1ADA">
        <w:rPr>
          <w:rFonts w:eastAsia="Times New Roman" w:cs="Times New Roman"/>
          <w:color w:val="000000"/>
          <w:szCs w:val="22"/>
          <w:lang w:val="fr-FR"/>
        </w:rPr>
        <w:t>1)</w:t>
      </w:r>
      <w:r w:rsidRPr="000A1ADA">
        <w:rPr>
          <w:rFonts w:eastAsia="Times New Roman" w:cs="Times New Roman"/>
          <w:color w:val="000000"/>
          <w:szCs w:val="22"/>
          <w:lang w:val="fr-FR"/>
        </w:rPr>
        <w:tab/>
      </w:r>
      <w:r w:rsidR="00093705" w:rsidRPr="003B2380">
        <w:rPr>
          <w:lang w:val="fr-FR"/>
        </w:rPr>
        <w:t>Établir la composition initiale du ROBM (janvier</w:t>
      </w:r>
      <w:r w:rsidR="002B60FD" w:rsidRPr="003B2380">
        <w:rPr>
          <w:lang w:val="fr-FR"/>
        </w:rPr>
        <w:t> </w:t>
      </w:r>
      <w:r w:rsidR="00093705" w:rsidRPr="003B2380">
        <w:rPr>
          <w:lang w:val="fr-FR"/>
        </w:rPr>
        <w:t>2023);</w:t>
      </w:r>
    </w:p>
    <w:p w14:paraId="2EFE4FB6" w14:textId="4AD89820" w:rsidR="00093705" w:rsidRPr="003B2380" w:rsidRDefault="003B2380" w:rsidP="003B2380">
      <w:pPr>
        <w:tabs>
          <w:tab w:val="clear" w:pos="1134"/>
        </w:tabs>
        <w:spacing w:before="240" w:after="240"/>
        <w:ind w:left="1134" w:hanging="567"/>
        <w:jc w:val="left"/>
        <w:textAlignment w:val="baseline"/>
        <w:rPr>
          <w:rFonts w:eastAsia="Times New Roman" w:cs="Times New Roman"/>
          <w:sz w:val="22"/>
          <w:szCs w:val="22"/>
          <w:lang w:val="fr-FR"/>
        </w:rPr>
      </w:pPr>
      <w:r w:rsidRPr="000A1ADA">
        <w:rPr>
          <w:rFonts w:eastAsia="Times New Roman" w:cs="Times New Roman"/>
          <w:color w:val="000000"/>
          <w:szCs w:val="22"/>
          <w:lang w:val="fr-FR"/>
        </w:rPr>
        <w:t>2)</w:t>
      </w:r>
      <w:r w:rsidRPr="000A1ADA">
        <w:rPr>
          <w:rFonts w:eastAsia="Times New Roman" w:cs="Times New Roman"/>
          <w:color w:val="000000"/>
          <w:szCs w:val="22"/>
          <w:lang w:val="fr-FR"/>
        </w:rPr>
        <w:tab/>
      </w:r>
      <w:r w:rsidR="00093705" w:rsidRPr="003B2380">
        <w:rPr>
          <w:lang w:val="fr-FR"/>
        </w:rPr>
        <w:t>Adopter les définitions et les critères temporels et spatiaux pour la conformité au ROBM;</w:t>
      </w:r>
    </w:p>
    <w:p w14:paraId="6D44C6D1" w14:textId="6BFBF672" w:rsidR="00093705" w:rsidRPr="003B2380" w:rsidRDefault="003B2380" w:rsidP="003B2380">
      <w:pPr>
        <w:tabs>
          <w:tab w:val="clear" w:pos="1134"/>
        </w:tabs>
        <w:spacing w:before="240" w:after="240"/>
        <w:ind w:left="1134" w:hanging="567"/>
        <w:jc w:val="left"/>
        <w:textAlignment w:val="baseline"/>
        <w:rPr>
          <w:rFonts w:eastAsia="Times New Roman" w:cs="Times New Roman"/>
          <w:sz w:val="22"/>
          <w:szCs w:val="22"/>
          <w:lang w:val="fr-FR"/>
        </w:rPr>
      </w:pPr>
      <w:r w:rsidRPr="000A1ADA">
        <w:rPr>
          <w:rFonts w:eastAsia="Times New Roman" w:cs="Times New Roman"/>
          <w:color w:val="000000"/>
          <w:szCs w:val="22"/>
          <w:lang w:val="fr-FR"/>
        </w:rPr>
        <w:t>3)</w:t>
      </w:r>
      <w:r w:rsidRPr="000A1ADA">
        <w:rPr>
          <w:rFonts w:eastAsia="Times New Roman" w:cs="Times New Roman"/>
          <w:color w:val="000000"/>
          <w:szCs w:val="22"/>
          <w:lang w:val="fr-FR"/>
        </w:rPr>
        <w:tab/>
      </w:r>
      <w:r w:rsidR="00093705" w:rsidRPr="003B2380">
        <w:rPr>
          <w:lang w:val="fr-FR"/>
        </w:rPr>
        <w:t>Fournir une analyse globale actualisée des lacunes du ROBM;</w:t>
      </w:r>
    </w:p>
    <w:p w14:paraId="028C27A1" w14:textId="21BF091B" w:rsidR="00093705" w:rsidRPr="003B2380" w:rsidRDefault="003B2380" w:rsidP="003B2380">
      <w:pPr>
        <w:tabs>
          <w:tab w:val="clear" w:pos="1134"/>
        </w:tabs>
        <w:spacing w:before="240" w:after="240"/>
        <w:ind w:left="1134" w:hanging="567"/>
        <w:jc w:val="left"/>
        <w:textAlignment w:val="baseline"/>
        <w:rPr>
          <w:rFonts w:eastAsia="Times New Roman" w:cs="Times New Roman"/>
          <w:sz w:val="22"/>
          <w:szCs w:val="22"/>
          <w:lang w:val="fr-FR"/>
        </w:rPr>
      </w:pPr>
      <w:r w:rsidRPr="000A1ADA">
        <w:rPr>
          <w:rFonts w:eastAsia="Times New Roman" w:cs="Times New Roman"/>
          <w:color w:val="000000"/>
          <w:szCs w:val="22"/>
          <w:lang w:val="fr-FR"/>
        </w:rPr>
        <w:t>4)</w:t>
      </w:r>
      <w:r w:rsidRPr="000A1ADA">
        <w:rPr>
          <w:rFonts w:eastAsia="Times New Roman" w:cs="Times New Roman"/>
          <w:color w:val="000000"/>
          <w:szCs w:val="22"/>
          <w:lang w:val="fr-FR"/>
        </w:rPr>
        <w:tab/>
      </w:r>
      <w:r w:rsidR="00093705" w:rsidRPr="003B2380">
        <w:rPr>
          <w:lang w:val="fr-FR"/>
        </w:rPr>
        <w:t>Mettre à jour le catalogue des stations d</w:t>
      </w:r>
      <w:r w:rsidR="00973F04" w:rsidRPr="003B2380">
        <w:rPr>
          <w:lang w:val="fr-FR"/>
        </w:rPr>
        <w:t>’</w:t>
      </w:r>
      <w:r w:rsidR="00093705" w:rsidRPr="003B2380">
        <w:rPr>
          <w:lang w:val="fr-FR"/>
        </w:rPr>
        <w:t>observation de l</w:t>
      </w:r>
      <w:r w:rsidR="00973F04" w:rsidRPr="003B2380">
        <w:rPr>
          <w:lang w:val="fr-FR"/>
        </w:rPr>
        <w:t>’</w:t>
      </w:r>
      <w:r w:rsidR="00093705" w:rsidRPr="003B2380">
        <w:rPr>
          <w:lang w:val="fr-FR"/>
        </w:rPr>
        <w:t>OMM (OSCAR</w:t>
      </w:r>
      <w:r w:rsidR="00204A15" w:rsidRPr="003B2380">
        <w:rPr>
          <w:lang w:val="fr-FR"/>
        </w:rPr>
        <w:t>-</w:t>
      </w:r>
      <w:r w:rsidR="00093705" w:rsidRPr="003B2380">
        <w:rPr>
          <w:lang w:val="fr-FR"/>
        </w:rPr>
        <w:t>Surface);</w:t>
      </w:r>
    </w:p>
    <w:p w14:paraId="55D90DF3" w14:textId="1ADC0324" w:rsidR="00093705" w:rsidRPr="003B2380" w:rsidRDefault="003B2380" w:rsidP="003B2380">
      <w:pPr>
        <w:tabs>
          <w:tab w:val="clear" w:pos="1134"/>
        </w:tabs>
        <w:spacing w:before="240" w:after="240"/>
        <w:ind w:left="1134" w:hanging="567"/>
        <w:jc w:val="left"/>
        <w:textAlignment w:val="baseline"/>
        <w:rPr>
          <w:rFonts w:eastAsia="Times New Roman" w:cs="Times New Roman"/>
          <w:sz w:val="22"/>
          <w:szCs w:val="22"/>
          <w:lang w:val="fr-FR"/>
        </w:rPr>
      </w:pPr>
      <w:r w:rsidRPr="000A1ADA">
        <w:rPr>
          <w:rFonts w:eastAsia="Times New Roman" w:cs="Times New Roman"/>
          <w:color w:val="000000"/>
          <w:szCs w:val="22"/>
          <w:lang w:val="fr-FR"/>
        </w:rPr>
        <w:t>5)</w:t>
      </w:r>
      <w:r w:rsidRPr="000A1ADA">
        <w:rPr>
          <w:rFonts w:eastAsia="Times New Roman" w:cs="Times New Roman"/>
          <w:color w:val="000000"/>
          <w:szCs w:val="22"/>
          <w:lang w:val="fr-FR"/>
        </w:rPr>
        <w:tab/>
      </w:r>
      <w:r w:rsidR="00093705" w:rsidRPr="003B2380">
        <w:rPr>
          <w:lang w:val="fr-FR"/>
        </w:rPr>
        <w:t>Mettre à jour le Système de contrôle de la qualité des données du WIGOS (WDQMS) et les liens vers OSCAR</w:t>
      </w:r>
      <w:r w:rsidR="00204A15" w:rsidRPr="003B2380">
        <w:rPr>
          <w:lang w:val="fr-FR"/>
        </w:rPr>
        <w:t>-</w:t>
      </w:r>
      <w:r w:rsidR="00093705" w:rsidRPr="003B2380">
        <w:rPr>
          <w:lang w:val="fr-FR"/>
        </w:rPr>
        <w:t>Surface;</w:t>
      </w:r>
    </w:p>
    <w:p w14:paraId="02F9018B" w14:textId="468CAB25" w:rsidR="00093705" w:rsidRPr="003B2380" w:rsidRDefault="003B2380" w:rsidP="003B2380">
      <w:pPr>
        <w:tabs>
          <w:tab w:val="clear" w:pos="1134"/>
        </w:tabs>
        <w:spacing w:before="240" w:after="240"/>
        <w:ind w:left="1134" w:hanging="567"/>
        <w:jc w:val="left"/>
        <w:textAlignment w:val="baseline"/>
        <w:rPr>
          <w:rFonts w:eastAsia="Times New Roman" w:cs="Times New Roman"/>
          <w:sz w:val="22"/>
          <w:szCs w:val="22"/>
          <w:lang w:val="fr-FR"/>
        </w:rPr>
      </w:pPr>
      <w:r w:rsidRPr="000A1ADA">
        <w:rPr>
          <w:rFonts w:eastAsia="Times New Roman" w:cs="Times New Roman"/>
          <w:color w:val="000000"/>
          <w:szCs w:val="22"/>
          <w:lang w:val="fr-FR"/>
        </w:rPr>
        <w:t>6)</w:t>
      </w:r>
      <w:r w:rsidRPr="000A1ADA">
        <w:rPr>
          <w:rFonts w:eastAsia="Times New Roman" w:cs="Times New Roman"/>
          <w:color w:val="000000"/>
          <w:szCs w:val="22"/>
          <w:lang w:val="fr-FR"/>
        </w:rPr>
        <w:tab/>
      </w:r>
      <w:r w:rsidR="00093705" w:rsidRPr="003B2380">
        <w:rPr>
          <w:lang w:val="fr-FR"/>
        </w:rPr>
        <w:t>Rédiger des spécifications techniques pour les stations météorologiques automatiques et le matériel en altitude, marin et consommable à des fins d</w:t>
      </w:r>
      <w:r w:rsidR="00973F04" w:rsidRPr="003B2380">
        <w:rPr>
          <w:lang w:val="fr-FR"/>
        </w:rPr>
        <w:t>’</w:t>
      </w:r>
      <w:r w:rsidR="00093705" w:rsidRPr="003B2380">
        <w:rPr>
          <w:lang w:val="fr-FR"/>
        </w:rPr>
        <w:t>appel d</w:t>
      </w:r>
      <w:r w:rsidR="00973F04" w:rsidRPr="003B2380">
        <w:rPr>
          <w:lang w:val="fr-FR"/>
        </w:rPr>
        <w:t>’</w:t>
      </w:r>
      <w:r w:rsidR="00093705" w:rsidRPr="003B2380">
        <w:rPr>
          <w:lang w:val="fr-FR"/>
        </w:rPr>
        <w:t>offres;</w:t>
      </w:r>
    </w:p>
    <w:p w14:paraId="25BCE8F2" w14:textId="03804689" w:rsidR="00093705" w:rsidRPr="003B2380" w:rsidRDefault="003B2380" w:rsidP="003B2380">
      <w:pPr>
        <w:tabs>
          <w:tab w:val="clear" w:pos="1134"/>
        </w:tabs>
        <w:spacing w:before="240" w:after="240"/>
        <w:ind w:left="1134" w:hanging="567"/>
        <w:jc w:val="left"/>
        <w:textAlignment w:val="baseline"/>
        <w:rPr>
          <w:rFonts w:eastAsia="Times New Roman" w:cs="Times New Roman"/>
          <w:sz w:val="22"/>
          <w:szCs w:val="22"/>
          <w:lang w:val="fr-FR"/>
        </w:rPr>
      </w:pPr>
      <w:r w:rsidRPr="000A1ADA">
        <w:rPr>
          <w:rFonts w:eastAsia="Times New Roman" w:cs="Times New Roman"/>
          <w:color w:val="000000"/>
          <w:szCs w:val="22"/>
          <w:lang w:val="fr-FR"/>
        </w:rPr>
        <w:t>7)</w:t>
      </w:r>
      <w:r w:rsidRPr="000A1ADA">
        <w:rPr>
          <w:rFonts w:eastAsia="Times New Roman" w:cs="Times New Roman"/>
          <w:color w:val="000000"/>
          <w:szCs w:val="22"/>
          <w:lang w:val="fr-FR"/>
        </w:rPr>
        <w:tab/>
      </w:r>
      <w:r w:rsidR="00093705" w:rsidRPr="003B2380">
        <w:rPr>
          <w:lang w:val="fr-FR"/>
        </w:rPr>
        <w:t xml:space="preserve">Mettre à jour le </w:t>
      </w:r>
      <w:r w:rsidR="005265A5" w:rsidRPr="003B2380">
        <w:rPr>
          <w:lang w:val="fr-FR"/>
        </w:rPr>
        <w:t xml:space="preserve">Guide du </w:t>
      </w:r>
      <w:r w:rsidR="00093705" w:rsidRPr="003B2380">
        <w:rPr>
          <w:lang w:val="fr-FR"/>
        </w:rPr>
        <w:t>WIGOS, par exemple eu égard à l</w:t>
      </w:r>
      <w:r w:rsidR="00973F04" w:rsidRPr="003B2380">
        <w:rPr>
          <w:lang w:val="fr-FR"/>
        </w:rPr>
        <w:t>’</w:t>
      </w:r>
      <w:r w:rsidR="00093705" w:rsidRPr="003B2380">
        <w:rPr>
          <w:lang w:val="fr-FR"/>
        </w:rPr>
        <w:t>analyse des lacunes du ROBM au niveau national et le plan de contribution au ROBM;</w:t>
      </w:r>
    </w:p>
    <w:p w14:paraId="5B414F47" w14:textId="290D27AB" w:rsidR="00093705" w:rsidRPr="003B2380" w:rsidRDefault="003B2380" w:rsidP="003B2380">
      <w:pPr>
        <w:tabs>
          <w:tab w:val="clear" w:pos="1134"/>
        </w:tabs>
        <w:spacing w:before="240" w:after="240"/>
        <w:ind w:left="1134" w:hanging="567"/>
        <w:jc w:val="left"/>
        <w:textAlignment w:val="baseline"/>
        <w:rPr>
          <w:rFonts w:eastAsia="Times New Roman" w:cs="Times New Roman"/>
          <w:spacing w:val="-2"/>
          <w:sz w:val="22"/>
          <w:szCs w:val="22"/>
          <w:lang w:val="fr-FR"/>
        </w:rPr>
      </w:pPr>
      <w:r w:rsidRPr="000A1ADA">
        <w:rPr>
          <w:rFonts w:eastAsia="Times New Roman" w:cs="Times New Roman"/>
          <w:color w:val="000000"/>
          <w:spacing w:val="-2"/>
          <w:szCs w:val="22"/>
          <w:lang w:val="fr-FR"/>
        </w:rPr>
        <w:t>8)</w:t>
      </w:r>
      <w:r w:rsidRPr="000A1ADA">
        <w:rPr>
          <w:rFonts w:eastAsia="Times New Roman" w:cs="Times New Roman"/>
          <w:color w:val="000000"/>
          <w:spacing w:val="-2"/>
          <w:szCs w:val="22"/>
          <w:lang w:val="fr-FR"/>
        </w:rPr>
        <w:tab/>
      </w:r>
      <w:r w:rsidR="00093705" w:rsidRPr="003B2380">
        <w:rPr>
          <w:lang w:val="fr-FR"/>
        </w:rPr>
        <w:t>Rendre compte des pratiques en matière d</w:t>
      </w:r>
      <w:r w:rsidR="00973F04" w:rsidRPr="003B2380">
        <w:rPr>
          <w:lang w:val="fr-FR"/>
        </w:rPr>
        <w:t>’</w:t>
      </w:r>
      <w:r w:rsidR="00093705" w:rsidRPr="003B2380">
        <w:rPr>
          <w:lang w:val="fr-FR"/>
        </w:rPr>
        <w:t>observatio</w:t>
      </w:r>
      <w:r w:rsidR="00AB52D7" w:rsidRPr="003B2380">
        <w:rPr>
          <w:lang w:val="fr-FR"/>
        </w:rPr>
        <w:t>n</w:t>
      </w:r>
      <w:r w:rsidR="00093705" w:rsidRPr="003B2380">
        <w:rPr>
          <w:lang w:val="fr-FR"/>
        </w:rPr>
        <w:t>s horaires (modèles BUFR, documentation technique);</w:t>
      </w:r>
    </w:p>
    <w:p w14:paraId="738B2C95" w14:textId="0F705720" w:rsidR="00093705" w:rsidRPr="003B2380" w:rsidRDefault="003B2380" w:rsidP="003B2380">
      <w:pPr>
        <w:tabs>
          <w:tab w:val="clear" w:pos="1134"/>
        </w:tabs>
        <w:spacing w:before="240" w:after="240"/>
        <w:ind w:left="1134" w:hanging="567"/>
        <w:jc w:val="left"/>
        <w:textAlignment w:val="baseline"/>
        <w:rPr>
          <w:rFonts w:eastAsia="Times New Roman" w:cs="Times New Roman"/>
          <w:sz w:val="22"/>
          <w:szCs w:val="22"/>
          <w:lang w:val="fr-FR"/>
        </w:rPr>
      </w:pPr>
      <w:r w:rsidRPr="000A1ADA">
        <w:rPr>
          <w:rFonts w:eastAsia="Times New Roman" w:cs="Times New Roman"/>
          <w:color w:val="000000"/>
          <w:szCs w:val="22"/>
          <w:lang w:val="fr-FR"/>
        </w:rPr>
        <w:lastRenderedPageBreak/>
        <w:t>9)</w:t>
      </w:r>
      <w:r w:rsidRPr="000A1ADA">
        <w:rPr>
          <w:rFonts w:eastAsia="Times New Roman" w:cs="Times New Roman"/>
          <w:color w:val="000000"/>
          <w:szCs w:val="22"/>
          <w:lang w:val="fr-FR"/>
        </w:rPr>
        <w:tab/>
      </w:r>
      <w:r w:rsidR="00093705" w:rsidRPr="003B2380">
        <w:rPr>
          <w:lang w:val="fr-FR"/>
        </w:rPr>
        <w:t>Élaborer des documents d</w:t>
      </w:r>
      <w:r w:rsidR="00973F04" w:rsidRPr="003B2380">
        <w:rPr>
          <w:lang w:val="fr-FR"/>
        </w:rPr>
        <w:t>’</w:t>
      </w:r>
      <w:r w:rsidR="00093705" w:rsidRPr="003B2380">
        <w:rPr>
          <w:lang w:val="fr-FR"/>
        </w:rPr>
        <w:t>orientation et de formation à l</w:t>
      </w:r>
      <w:r w:rsidR="00973F04" w:rsidRPr="003B2380">
        <w:rPr>
          <w:lang w:val="fr-FR"/>
        </w:rPr>
        <w:t>’</w:t>
      </w:r>
      <w:r w:rsidR="00093705" w:rsidRPr="003B2380">
        <w:rPr>
          <w:lang w:val="fr-FR"/>
        </w:rPr>
        <w:t xml:space="preserve">intention des conseillers pair à pair du </w:t>
      </w:r>
      <w:r w:rsidR="00743521" w:rsidRPr="003B2380">
        <w:rPr>
          <w:lang w:val="fr-FR"/>
        </w:rPr>
        <w:t xml:space="preserve">Mécanisme </w:t>
      </w:r>
      <w:r w:rsidR="00F22ADD" w:rsidRPr="003B2380">
        <w:rPr>
          <w:lang w:val="fr-FR"/>
        </w:rPr>
        <w:t>de financement des observations systématiques (</w:t>
      </w:r>
      <w:r w:rsidR="00093705" w:rsidRPr="003B2380">
        <w:rPr>
          <w:lang w:val="fr-FR"/>
        </w:rPr>
        <w:t>SOFF</w:t>
      </w:r>
      <w:r w:rsidR="00F22ADD" w:rsidRPr="003B2380">
        <w:rPr>
          <w:lang w:val="fr-FR"/>
        </w:rPr>
        <w:t>)</w:t>
      </w:r>
      <w:r w:rsidR="00093705" w:rsidRPr="003B2380">
        <w:rPr>
          <w:lang w:val="fr-FR"/>
        </w:rPr>
        <w:t>;</w:t>
      </w:r>
    </w:p>
    <w:p w14:paraId="3D3A4F82" w14:textId="1111BBC8" w:rsidR="00093705" w:rsidRPr="003B2380" w:rsidRDefault="003B2380" w:rsidP="003B2380">
      <w:pPr>
        <w:tabs>
          <w:tab w:val="clear" w:pos="1134"/>
        </w:tabs>
        <w:spacing w:before="240" w:after="240"/>
        <w:ind w:left="1134" w:hanging="567"/>
        <w:jc w:val="left"/>
        <w:textAlignment w:val="baseline"/>
        <w:rPr>
          <w:rFonts w:eastAsia="Times New Roman" w:cs="Times New Roman"/>
          <w:sz w:val="22"/>
          <w:szCs w:val="22"/>
          <w:lang w:val="fr-FR"/>
        </w:rPr>
      </w:pPr>
      <w:r w:rsidRPr="000A1ADA">
        <w:rPr>
          <w:rFonts w:eastAsia="Times New Roman" w:cs="Times New Roman"/>
          <w:color w:val="000000"/>
          <w:szCs w:val="22"/>
          <w:lang w:val="fr-FR"/>
        </w:rPr>
        <w:t>10)</w:t>
      </w:r>
      <w:r w:rsidRPr="000A1ADA">
        <w:rPr>
          <w:rFonts w:eastAsia="Times New Roman" w:cs="Times New Roman"/>
          <w:color w:val="000000"/>
          <w:szCs w:val="22"/>
          <w:lang w:val="fr-FR"/>
        </w:rPr>
        <w:tab/>
      </w:r>
      <w:r w:rsidR="00093705" w:rsidRPr="003B2380">
        <w:rPr>
          <w:lang w:val="fr-FR"/>
        </w:rPr>
        <w:t>Définir des critères techniques pour une première hiérarchisation du SOFF;</w:t>
      </w:r>
    </w:p>
    <w:p w14:paraId="0108FFFA" w14:textId="543BFB0F" w:rsidR="00093705" w:rsidRPr="003B2380" w:rsidRDefault="003B2380" w:rsidP="003B2380">
      <w:pPr>
        <w:tabs>
          <w:tab w:val="clear" w:pos="1134"/>
        </w:tabs>
        <w:spacing w:before="240" w:after="240"/>
        <w:ind w:left="1134" w:hanging="567"/>
        <w:jc w:val="left"/>
        <w:textAlignment w:val="baseline"/>
        <w:rPr>
          <w:rFonts w:eastAsia="Times New Roman" w:cs="Times New Roman"/>
          <w:sz w:val="22"/>
          <w:szCs w:val="22"/>
          <w:lang w:val="fr-FR"/>
        </w:rPr>
      </w:pPr>
      <w:r w:rsidRPr="000A1ADA">
        <w:rPr>
          <w:rFonts w:eastAsia="Times New Roman" w:cs="Times New Roman"/>
          <w:color w:val="000000"/>
          <w:szCs w:val="22"/>
          <w:lang w:val="fr-FR"/>
        </w:rPr>
        <w:t>11)</w:t>
      </w:r>
      <w:r w:rsidRPr="000A1ADA">
        <w:rPr>
          <w:rFonts w:eastAsia="Times New Roman" w:cs="Times New Roman"/>
          <w:color w:val="000000"/>
          <w:szCs w:val="22"/>
          <w:lang w:val="fr-FR"/>
        </w:rPr>
        <w:tab/>
      </w:r>
      <w:r w:rsidR="00093705" w:rsidRPr="003B2380">
        <w:rPr>
          <w:lang w:val="fr-FR"/>
        </w:rPr>
        <w:t xml:space="preserve">«Règlement technique </w:t>
      </w:r>
      <w:r w:rsidR="00C54B36" w:rsidRPr="003B2380">
        <w:rPr>
          <w:lang w:val="fr-FR"/>
        </w:rPr>
        <w:t>SIO</w:t>
      </w:r>
      <w:r w:rsidR="002B60FD" w:rsidRPr="003B2380">
        <w:rPr>
          <w:lang w:val="fr-FR"/>
        </w:rPr>
        <w:t> </w:t>
      </w:r>
      <w:r w:rsidR="00093705" w:rsidRPr="003B2380">
        <w:rPr>
          <w:lang w:val="fr-FR"/>
        </w:rPr>
        <w:t xml:space="preserve">2.0» pour la mise à jour du </w:t>
      </w:r>
      <w:r w:rsidR="002356AE" w:rsidRPr="003B2380">
        <w:rPr>
          <w:lang w:val="fr-FR"/>
        </w:rPr>
        <w:t xml:space="preserve">Manuel </w:t>
      </w:r>
      <w:r w:rsidR="00C54B36" w:rsidRPr="003B2380">
        <w:rPr>
          <w:lang w:val="fr-FR"/>
        </w:rPr>
        <w:t>du SIO</w:t>
      </w:r>
      <w:r w:rsidR="00093705" w:rsidRPr="003B2380">
        <w:rPr>
          <w:lang w:val="fr-FR"/>
        </w:rPr>
        <w:t xml:space="preserve"> visant à tenir compte des besoins en matière d</w:t>
      </w:r>
      <w:r w:rsidR="00973F04" w:rsidRPr="003B2380">
        <w:rPr>
          <w:lang w:val="fr-FR"/>
        </w:rPr>
        <w:t>’</w:t>
      </w:r>
      <w:r w:rsidR="00093705" w:rsidRPr="003B2380">
        <w:rPr>
          <w:lang w:val="fr-FR"/>
        </w:rPr>
        <w:t>échange de données issues du ROBM.</w:t>
      </w:r>
    </w:p>
    <w:p w14:paraId="5150D3D0" w14:textId="66D94D44" w:rsidR="00093705" w:rsidRPr="003B2380" w:rsidRDefault="003B2380" w:rsidP="003B2380">
      <w:pPr>
        <w:spacing w:before="240" w:after="240"/>
        <w:ind w:hanging="11"/>
        <w:jc w:val="left"/>
        <w:rPr>
          <w:rFonts w:eastAsia="Verdana" w:cs="Verdana"/>
          <w:color w:val="000000"/>
          <w:lang w:val="fr-FR"/>
        </w:rPr>
      </w:pPr>
      <w:r w:rsidRPr="000A1ADA">
        <w:rPr>
          <w:rFonts w:eastAsia="Verdana" w:cs="Verdana"/>
          <w:color w:val="000000"/>
          <w:lang w:val="fr-FR"/>
        </w:rPr>
        <w:t>16.</w:t>
      </w:r>
      <w:r w:rsidRPr="000A1ADA">
        <w:rPr>
          <w:rFonts w:eastAsia="Verdana" w:cs="Verdana"/>
          <w:color w:val="000000"/>
          <w:lang w:val="fr-FR"/>
        </w:rPr>
        <w:tab/>
      </w:r>
      <w:r w:rsidR="00093705" w:rsidRPr="003B2380">
        <w:rPr>
          <w:lang w:val="fr-FR"/>
        </w:rPr>
        <w:t xml:space="preserve">La bonne représentation régionale des </w:t>
      </w:r>
      <w:r w:rsidR="0092715B" w:rsidRPr="003B2380">
        <w:rPr>
          <w:lang w:val="fr-FR"/>
        </w:rPr>
        <w:t>membres</w:t>
      </w:r>
      <w:r w:rsidR="00093705" w:rsidRPr="003B2380">
        <w:rPr>
          <w:lang w:val="fr-FR"/>
        </w:rPr>
        <w:t xml:space="preserve"> de l</w:t>
      </w:r>
      <w:r w:rsidR="00973F04" w:rsidRPr="003B2380">
        <w:rPr>
          <w:lang w:val="fr-FR"/>
        </w:rPr>
        <w:t>’</w:t>
      </w:r>
      <w:r w:rsidR="00093705" w:rsidRPr="003B2380">
        <w:rPr>
          <w:lang w:val="fr-FR"/>
        </w:rPr>
        <w:t>équipe spéciale du ROBM reflète la nature de chaque région dans la mise en œuvre du ROBM.</w:t>
      </w:r>
    </w:p>
    <w:p w14:paraId="7778E17F" w14:textId="74A376E1" w:rsidR="00093705" w:rsidRPr="003B2380" w:rsidRDefault="003B2380" w:rsidP="003B2380">
      <w:pPr>
        <w:spacing w:before="240" w:after="240"/>
        <w:ind w:left="11" w:hanging="11"/>
        <w:jc w:val="left"/>
        <w:rPr>
          <w:rFonts w:eastAsia="Verdana" w:cs="Verdana"/>
          <w:color w:val="000000"/>
          <w:shd w:val="clear" w:color="auto" w:fill="FFFFFF"/>
          <w:lang w:val="fr-FR"/>
        </w:rPr>
      </w:pPr>
      <w:r w:rsidRPr="000A1ADA">
        <w:rPr>
          <w:rFonts w:eastAsia="Verdana" w:cs="Verdana"/>
          <w:color w:val="000000"/>
          <w:lang w:val="fr-FR"/>
        </w:rPr>
        <w:t>17.</w:t>
      </w:r>
      <w:r w:rsidRPr="000A1ADA">
        <w:rPr>
          <w:rFonts w:eastAsia="Verdana" w:cs="Verdana"/>
          <w:color w:val="000000"/>
          <w:lang w:val="fr-FR"/>
        </w:rPr>
        <w:tab/>
      </w:r>
      <w:r w:rsidR="00093705" w:rsidRPr="003B2380">
        <w:rPr>
          <w:lang w:val="fr-FR"/>
        </w:rPr>
        <w:t>L</w:t>
      </w:r>
      <w:r w:rsidR="00973F04" w:rsidRPr="003B2380">
        <w:rPr>
          <w:lang w:val="fr-FR"/>
        </w:rPr>
        <w:t>’</w:t>
      </w:r>
      <w:r w:rsidR="00835492" w:rsidRPr="003B2380">
        <w:rPr>
          <w:lang w:val="fr-FR"/>
        </w:rPr>
        <w:t>É</w:t>
      </w:r>
      <w:r w:rsidR="00093705" w:rsidRPr="003B2380">
        <w:rPr>
          <w:lang w:val="fr-FR"/>
        </w:rPr>
        <w:t>quipe spéciale, dont les membres se sont réunis cinq fois jusqu</w:t>
      </w:r>
      <w:r w:rsidR="00973F04" w:rsidRPr="003B2380">
        <w:rPr>
          <w:lang w:val="fr-FR"/>
        </w:rPr>
        <w:t>’</w:t>
      </w:r>
      <w:r w:rsidR="00093705" w:rsidRPr="003B2380">
        <w:rPr>
          <w:lang w:val="fr-FR"/>
        </w:rPr>
        <w:t>en septembre</w:t>
      </w:r>
      <w:r w:rsidR="002B60FD" w:rsidRPr="003B2380">
        <w:rPr>
          <w:lang w:val="fr-FR"/>
        </w:rPr>
        <w:t> </w:t>
      </w:r>
      <w:r w:rsidR="00093705" w:rsidRPr="003B2380">
        <w:rPr>
          <w:lang w:val="fr-FR"/>
        </w:rPr>
        <w:t xml:space="preserve">2022, a lancé, </w:t>
      </w:r>
      <w:r w:rsidR="00C81E3C" w:rsidRPr="003B2380">
        <w:rPr>
          <w:lang w:val="fr-FR"/>
        </w:rPr>
        <w:t xml:space="preserve">a </w:t>
      </w:r>
      <w:r w:rsidR="00093705" w:rsidRPr="003B2380">
        <w:rPr>
          <w:lang w:val="fr-FR"/>
        </w:rPr>
        <w:t xml:space="preserve">approuvé et </w:t>
      </w:r>
      <w:r w:rsidR="00C81E3C" w:rsidRPr="003B2380">
        <w:rPr>
          <w:lang w:val="fr-FR"/>
        </w:rPr>
        <w:t xml:space="preserve">a </w:t>
      </w:r>
      <w:r w:rsidR="00093705" w:rsidRPr="003B2380">
        <w:rPr>
          <w:lang w:val="fr-FR"/>
        </w:rPr>
        <w:t>surveillé l</w:t>
      </w:r>
      <w:r w:rsidR="00973F04" w:rsidRPr="003B2380">
        <w:rPr>
          <w:lang w:val="fr-FR"/>
        </w:rPr>
        <w:t>’</w:t>
      </w:r>
      <w:r w:rsidR="00093705" w:rsidRPr="003B2380">
        <w:rPr>
          <w:lang w:val="fr-FR"/>
        </w:rPr>
        <w:t xml:space="preserve">exécution du plan opérationnel de </w:t>
      </w:r>
      <w:r w:rsidR="009C2E87" w:rsidRPr="003B2380">
        <w:rPr>
          <w:lang w:val="fr-FR"/>
        </w:rPr>
        <w:t>l</w:t>
      </w:r>
      <w:r w:rsidR="00973F04" w:rsidRPr="003B2380">
        <w:rPr>
          <w:lang w:val="fr-FR"/>
        </w:rPr>
        <w:t>’</w:t>
      </w:r>
      <w:r w:rsidR="009C2E87" w:rsidRPr="003B2380">
        <w:rPr>
          <w:lang w:val="fr-FR"/>
        </w:rPr>
        <w:t>Équipe</w:t>
      </w:r>
      <w:r w:rsidR="00093705" w:rsidRPr="003B2380" w:rsidDel="002001BB">
        <w:rPr>
          <w:lang w:val="fr-FR"/>
        </w:rPr>
        <w:t xml:space="preserve"> spéciale </w:t>
      </w:r>
      <w:r w:rsidR="009C2E87" w:rsidRPr="003B2380">
        <w:rPr>
          <w:lang w:val="fr-FR"/>
        </w:rPr>
        <w:t xml:space="preserve">chargée </w:t>
      </w:r>
      <w:r w:rsidR="00093705" w:rsidRPr="003B2380" w:rsidDel="002001BB">
        <w:rPr>
          <w:lang w:val="fr-FR"/>
        </w:rPr>
        <w:t xml:space="preserve">du </w:t>
      </w:r>
      <w:r w:rsidR="009C2E87" w:rsidRPr="003B2380">
        <w:rPr>
          <w:lang w:val="fr-FR"/>
        </w:rPr>
        <w:t>Réseau d</w:t>
      </w:r>
      <w:r w:rsidR="00973F04" w:rsidRPr="003B2380">
        <w:rPr>
          <w:lang w:val="fr-FR"/>
        </w:rPr>
        <w:t>’</w:t>
      </w:r>
      <w:r w:rsidR="009C2E87" w:rsidRPr="003B2380">
        <w:rPr>
          <w:lang w:val="fr-FR"/>
        </w:rPr>
        <w:t>observation de base mondial</w:t>
      </w:r>
      <w:r w:rsidR="00093705" w:rsidRPr="003B2380">
        <w:rPr>
          <w:lang w:val="fr-FR"/>
        </w:rPr>
        <w:t xml:space="preserve"> (voir le </w:t>
      </w:r>
      <w:hyperlink r:id="rId22" w:history="1">
        <w:r w:rsidR="00093705" w:rsidRPr="003B2380">
          <w:rPr>
            <w:rStyle w:val="Hyperlink"/>
            <w:lang w:val="fr-FR"/>
          </w:rPr>
          <w:t>site Web de la mise en œuvre du ROBM</w:t>
        </w:r>
      </w:hyperlink>
      <w:r w:rsidR="00093705" w:rsidRPr="003B2380">
        <w:rPr>
          <w:lang w:val="fr-FR"/>
        </w:rPr>
        <w:t>) en soutien aux domaines d</w:t>
      </w:r>
      <w:r w:rsidR="00973F04" w:rsidRPr="003B2380">
        <w:rPr>
          <w:lang w:val="fr-FR"/>
        </w:rPr>
        <w:t>’</w:t>
      </w:r>
      <w:r w:rsidR="00093705" w:rsidRPr="003B2380">
        <w:rPr>
          <w:lang w:val="fr-FR"/>
        </w:rPr>
        <w:t>activité ci-dessus. Le 1</w:t>
      </w:r>
      <w:r w:rsidR="00093705" w:rsidRPr="003B2380">
        <w:rPr>
          <w:vertAlign w:val="superscript"/>
          <w:lang w:val="fr-FR"/>
        </w:rPr>
        <w:t>er</w:t>
      </w:r>
      <w:r w:rsidR="002B60FD" w:rsidRPr="003B2380">
        <w:rPr>
          <w:lang w:val="fr-FR"/>
        </w:rPr>
        <w:t> </w:t>
      </w:r>
      <w:r w:rsidR="00093705" w:rsidRPr="003B2380">
        <w:rPr>
          <w:lang w:val="fr-FR"/>
        </w:rPr>
        <w:t>juillet</w:t>
      </w:r>
      <w:r w:rsidR="002B60FD" w:rsidRPr="003B2380">
        <w:rPr>
          <w:lang w:val="fr-FR"/>
        </w:rPr>
        <w:t> </w:t>
      </w:r>
      <w:r w:rsidR="00093705" w:rsidRPr="003B2380">
        <w:rPr>
          <w:lang w:val="fr-FR"/>
        </w:rPr>
        <w:t>2022, date à laquelle le SOFF ouvrira officiellement ses portes, et le 1</w:t>
      </w:r>
      <w:r w:rsidR="00093705" w:rsidRPr="003B2380">
        <w:rPr>
          <w:vertAlign w:val="superscript"/>
          <w:lang w:val="fr-FR"/>
        </w:rPr>
        <w:t>er</w:t>
      </w:r>
      <w:r w:rsidR="002B60FD" w:rsidRPr="003B2380">
        <w:rPr>
          <w:lang w:val="fr-FR"/>
        </w:rPr>
        <w:t> </w:t>
      </w:r>
      <w:r w:rsidR="00093705" w:rsidRPr="003B2380">
        <w:rPr>
          <w:lang w:val="fr-FR"/>
        </w:rPr>
        <w:t>janvier</w:t>
      </w:r>
      <w:r w:rsidR="002B60FD" w:rsidRPr="003B2380">
        <w:rPr>
          <w:lang w:val="fr-FR"/>
        </w:rPr>
        <w:t> </w:t>
      </w:r>
      <w:r w:rsidR="00093705" w:rsidRPr="003B2380">
        <w:rPr>
          <w:lang w:val="fr-FR"/>
        </w:rPr>
        <w:t>2023, date à laquelle le règlement du ROBM entrera en vigueur, déterminent les échéanciers. Le plan opérationnel de l</w:t>
      </w:r>
      <w:r w:rsidR="00973F04" w:rsidRPr="003B2380">
        <w:rPr>
          <w:lang w:val="fr-FR"/>
        </w:rPr>
        <w:t>’</w:t>
      </w:r>
      <w:r w:rsidR="00093705" w:rsidRPr="003B2380">
        <w:rPr>
          <w:lang w:val="fr-FR"/>
        </w:rPr>
        <w:t>équipe spéciale du ROBM clarifie également l</w:t>
      </w:r>
      <w:r w:rsidR="00973F04" w:rsidRPr="003B2380">
        <w:rPr>
          <w:lang w:val="fr-FR"/>
        </w:rPr>
        <w:t>’</w:t>
      </w:r>
      <w:r w:rsidR="00093705" w:rsidRPr="003B2380">
        <w:rPr>
          <w:lang w:val="fr-FR"/>
        </w:rPr>
        <w:t xml:space="preserve">engagement des </w:t>
      </w:r>
      <w:r w:rsidR="00580F22" w:rsidRPr="003B2380">
        <w:rPr>
          <w:lang w:val="fr-FR"/>
        </w:rPr>
        <w:t>c</w:t>
      </w:r>
      <w:r w:rsidR="00093705" w:rsidRPr="003B2380">
        <w:rPr>
          <w:lang w:val="fr-FR"/>
        </w:rPr>
        <w:t>onseils régionaux et de leurs groupes de travail en matière d</w:t>
      </w:r>
      <w:r w:rsidR="00973F04" w:rsidRPr="003B2380">
        <w:rPr>
          <w:lang w:val="fr-FR"/>
        </w:rPr>
        <w:t>’</w:t>
      </w:r>
      <w:r w:rsidR="00093705" w:rsidRPr="003B2380">
        <w:rPr>
          <w:lang w:val="fr-FR"/>
        </w:rPr>
        <w:t xml:space="preserve">infrastructures, et le débat est désormais engagé </w:t>
      </w:r>
      <w:r w:rsidR="00AB52D7" w:rsidRPr="003B2380">
        <w:rPr>
          <w:lang w:val="fr-FR"/>
        </w:rPr>
        <w:t xml:space="preserve">avec </w:t>
      </w:r>
      <w:r w:rsidR="00093705" w:rsidRPr="003B2380">
        <w:rPr>
          <w:lang w:val="fr-FR"/>
        </w:rPr>
        <w:t>les groupes de travail régionaux pour les impliquer dans chaque domaine d</w:t>
      </w:r>
      <w:r w:rsidR="00973F04" w:rsidRPr="003B2380">
        <w:rPr>
          <w:lang w:val="fr-FR"/>
        </w:rPr>
        <w:t>’</w:t>
      </w:r>
      <w:r w:rsidR="00093705" w:rsidRPr="003B2380">
        <w:rPr>
          <w:lang w:val="fr-FR"/>
        </w:rPr>
        <w:t>activité.</w:t>
      </w:r>
    </w:p>
    <w:p w14:paraId="1E23F81F" w14:textId="02B6A180" w:rsidR="00093705" w:rsidRPr="003B2380" w:rsidRDefault="003B2380" w:rsidP="003B2380">
      <w:pPr>
        <w:spacing w:before="240" w:after="240"/>
        <w:ind w:left="11" w:hanging="11"/>
        <w:jc w:val="left"/>
        <w:rPr>
          <w:rFonts w:eastAsia="Verdana" w:cs="Segoe UI"/>
          <w:color w:val="000000"/>
          <w:lang w:val="fr-FR"/>
        </w:rPr>
      </w:pPr>
      <w:r w:rsidRPr="000A1ADA">
        <w:rPr>
          <w:rFonts w:eastAsia="Verdana" w:cs="Segoe UI"/>
          <w:color w:val="000000"/>
          <w:lang w:val="fr-FR"/>
        </w:rPr>
        <w:t>18.</w:t>
      </w:r>
      <w:r w:rsidRPr="000A1ADA">
        <w:rPr>
          <w:rFonts w:eastAsia="Verdana" w:cs="Segoe UI"/>
          <w:color w:val="000000"/>
          <w:lang w:val="fr-FR"/>
        </w:rPr>
        <w:tab/>
      </w:r>
      <w:r w:rsidR="00093705" w:rsidRPr="003B2380">
        <w:rPr>
          <w:lang w:val="fr-FR"/>
        </w:rPr>
        <w:t>Il convient également de noter que le ROBM et la mise en œuvre de la politique en matière de données sont clairement liés et complémentaires, et que tout chevauchement entre les activités concernant le ROBM et la mise en œuvre de la politique en matière de données sera évité.</w:t>
      </w:r>
    </w:p>
    <w:p w14:paraId="64F28052" w14:textId="41487495" w:rsidR="00093705" w:rsidRPr="000A1ADA" w:rsidRDefault="00093705" w:rsidP="003410A5">
      <w:pPr>
        <w:tabs>
          <w:tab w:val="clear" w:pos="1134"/>
        </w:tabs>
        <w:spacing w:before="240" w:after="240"/>
        <w:jc w:val="left"/>
        <w:outlineLvl w:val="2"/>
        <w:rPr>
          <w:rFonts w:eastAsia="Verdana" w:cs="Verdana"/>
          <w:b/>
          <w:bCs/>
          <w:i/>
          <w:iCs/>
          <w:lang w:val="fr-FR"/>
        </w:rPr>
      </w:pPr>
      <w:r>
        <w:rPr>
          <w:b/>
          <w:bCs/>
          <w:i/>
          <w:iCs/>
          <w:lang w:val="fr-FR"/>
        </w:rPr>
        <w:t>Élargissement du ROBM à d</w:t>
      </w:r>
      <w:r w:rsidR="00973F04">
        <w:rPr>
          <w:b/>
          <w:bCs/>
          <w:i/>
          <w:iCs/>
          <w:lang w:val="fr-FR"/>
        </w:rPr>
        <w:t>’</w:t>
      </w:r>
      <w:r>
        <w:rPr>
          <w:b/>
          <w:bCs/>
          <w:i/>
          <w:iCs/>
          <w:lang w:val="fr-FR"/>
        </w:rPr>
        <w:t>autres domaines</w:t>
      </w:r>
    </w:p>
    <w:p w14:paraId="4631B96F" w14:textId="12036431" w:rsidR="00093705" w:rsidRPr="003B2380" w:rsidRDefault="003B2380" w:rsidP="003B2380">
      <w:pPr>
        <w:spacing w:before="240" w:after="240"/>
        <w:ind w:left="11" w:hanging="11"/>
        <w:jc w:val="left"/>
        <w:rPr>
          <w:rFonts w:eastAsia="Times New Roman" w:cs="Times New Roman"/>
          <w:color w:val="000000" w:themeColor="text1"/>
          <w:sz w:val="22"/>
          <w:szCs w:val="22"/>
          <w:lang w:val="fr-FR"/>
        </w:rPr>
      </w:pPr>
      <w:r w:rsidRPr="000A1ADA">
        <w:rPr>
          <w:rFonts w:eastAsia="Times New Roman" w:cs="Times New Roman"/>
          <w:color w:val="000000" w:themeColor="text1"/>
          <w:lang w:val="fr-FR"/>
        </w:rPr>
        <w:t>19.</w:t>
      </w:r>
      <w:r w:rsidRPr="000A1ADA">
        <w:rPr>
          <w:rFonts w:eastAsia="Times New Roman" w:cs="Times New Roman"/>
          <w:color w:val="000000" w:themeColor="text1"/>
          <w:lang w:val="fr-FR"/>
        </w:rPr>
        <w:tab/>
      </w:r>
      <w:r w:rsidR="00093705" w:rsidRPr="003B2380">
        <w:rPr>
          <w:lang w:val="fr-FR"/>
        </w:rPr>
        <w:t>L</w:t>
      </w:r>
      <w:r w:rsidR="00973F04" w:rsidRPr="003B2380">
        <w:rPr>
          <w:lang w:val="fr-FR"/>
        </w:rPr>
        <w:t>’</w:t>
      </w:r>
      <w:r w:rsidR="00093705" w:rsidRPr="003B2380">
        <w:rPr>
          <w:lang w:val="fr-FR"/>
        </w:rPr>
        <w:t>élargissement du ROBM doit être compris à deux niveaux: celui de l</w:t>
      </w:r>
      <w:r w:rsidR="00973F04" w:rsidRPr="003B2380">
        <w:rPr>
          <w:lang w:val="fr-FR"/>
        </w:rPr>
        <w:t>’</w:t>
      </w:r>
      <w:r w:rsidR="00093705" w:rsidRPr="003B2380">
        <w:rPr>
          <w:lang w:val="fr-FR"/>
        </w:rPr>
        <w:t>ajout de nouvelles variables et de l</w:t>
      </w:r>
      <w:r w:rsidR="00973F04" w:rsidRPr="003B2380">
        <w:rPr>
          <w:lang w:val="fr-FR"/>
        </w:rPr>
        <w:t>’</w:t>
      </w:r>
      <w:r w:rsidR="00093705" w:rsidRPr="003B2380">
        <w:rPr>
          <w:lang w:val="fr-FR"/>
        </w:rPr>
        <w:t>ajout de nouveaux systèmes d</w:t>
      </w:r>
      <w:r w:rsidR="00973F04" w:rsidRPr="003B2380">
        <w:rPr>
          <w:lang w:val="fr-FR"/>
        </w:rPr>
        <w:t>’</w:t>
      </w:r>
      <w:r w:rsidR="00093705" w:rsidRPr="003B2380">
        <w:rPr>
          <w:lang w:val="fr-FR"/>
        </w:rPr>
        <w:t>observation (par exemple océan, hydrologie, cryosphère, climat):</w:t>
      </w:r>
    </w:p>
    <w:p w14:paraId="2CC54178" w14:textId="28584D27" w:rsidR="00093705" w:rsidRPr="003B2380" w:rsidRDefault="003B2380" w:rsidP="003B2380">
      <w:pPr>
        <w:tabs>
          <w:tab w:val="clear" w:pos="1134"/>
        </w:tabs>
        <w:spacing w:before="240" w:after="240"/>
        <w:ind w:left="1134" w:hanging="567"/>
        <w:jc w:val="left"/>
        <w:rPr>
          <w:rFonts w:eastAsia="Times New Roman" w:cs="Times New Roman"/>
          <w:color w:val="000000" w:themeColor="text1"/>
          <w:sz w:val="22"/>
          <w:szCs w:val="22"/>
          <w:lang w:val="fr-FR"/>
        </w:rPr>
      </w:pPr>
      <w:r w:rsidRPr="000A1ADA">
        <w:rPr>
          <w:rFonts w:eastAsia="Times New Roman" w:cs="Times New Roman"/>
          <w:color w:val="000000" w:themeColor="text1"/>
          <w:sz w:val="22"/>
          <w:szCs w:val="22"/>
          <w:lang w:val="fr-FR"/>
        </w:rPr>
        <w:t>1)</w:t>
      </w:r>
      <w:r w:rsidRPr="000A1ADA">
        <w:rPr>
          <w:rFonts w:eastAsia="Times New Roman" w:cs="Times New Roman"/>
          <w:color w:val="000000" w:themeColor="text1"/>
          <w:sz w:val="22"/>
          <w:szCs w:val="22"/>
          <w:lang w:val="fr-FR"/>
        </w:rPr>
        <w:tab/>
      </w:r>
      <w:r w:rsidR="00093705" w:rsidRPr="003B2380">
        <w:rPr>
          <w:lang w:val="fr-FR"/>
        </w:rPr>
        <w:t>dans son champ d</w:t>
      </w:r>
      <w:r w:rsidR="00973F04" w:rsidRPr="003B2380">
        <w:rPr>
          <w:lang w:val="fr-FR"/>
        </w:rPr>
        <w:t>’</w:t>
      </w:r>
      <w:r w:rsidR="00093705" w:rsidRPr="003B2380">
        <w:rPr>
          <w:lang w:val="fr-FR"/>
        </w:rPr>
        <w:t>application actuel = la prévision numérique du temps à l</w:t>
      </w:r>
      <w:r w:rsidR="00973F04" w:rsidRPr="003B2380">
        <w:rPr>
          <w:lang w:val="fr-FR"/>
        </w:rPr>
        <w:t>’</w:t>
      </w:r>
      <w:r w:rsidR="00093705" w:rsidRPr="003B2380">
        <w:rPr>
          <w:lang w:val="fr-FR"/>
        </w:rPr>
        <w:t>échelle du globe et la surveillance du climat; ou</w:t>
      </w:r>
    </w:p>
    <w:p w14:paraId="266D60C0" w14:textId="4B1D3CED" w:rsidR="00093705" w:rsidRPr="000A1ADA" w:rsidRDefault="003B2380" w:rsidP="003B2380">
      <w:pPr>
        <w:tabs>
          <w:tab w:val="clear" w:pos="1134"/>
        </w:tabs>
        <w:spacing w:before="240" w:after="240"/>
        <w:ind w:left="1134" w:hanging="567"/>
        <w:jc w:val="left"/>
        <w:rPr>
          <w:rFonts w:eastAsia="Times New Roman" w:cs="Segoe UI"/>
          <w:color w:val="000000" w:themeColor="text1"/>
          <w:lang w:val="fr-FR"/>
        </w:rPr>
      </w:pPr>
      <w:r w:rsidRPr="000A1ADA">
        <w:rPr>
          <w:rFonts w:eastAsia="Times New Roman" w:cs="Segoe UI"/>
          <w:color w:val="000000" w:themeColor="text1"/>
          <w:lang w:val="fr-FR"/>
        </w:rPr>
        <w:t>2)</w:t>
      </w:r>
      <w:r w:rsidRPr="000A1ADA">
        <w:rPr>
          <w:rFonts w:eastAsia="Times New Roman" w:cs="Segoe UI"/>
          <w:color w:val="000000" w:themeColor="text1"/>
          <w:lang w:val="fr-FR"/>
        </w:rPr>
        <w:tab/>
      </w:r>
      <w:r w:rsidR="00093705">
        <w:rPr>
          <w:lang w:val="fr-FR"/>
        </w:rPr>
        <w:t>au-delà, par exemple pour la surveillance des gaz à effet de serre ou la gestion des ressources en eau à l</w:t>
      </w:r>
      <w:r w:rsidR="00973F04">
        <w:rPr>
          <w:lang w:val="fr-FR"/>
        </w:rPr>
        <w:t>’</w:t>
      </w:r>
      <w:r w:rsidR="00093705">
        <w:rPr>
          <w:lang w:val="fr-FR"/>
        </w:rPr>
        <w:t>échelle mondiale.</w:t>
      </w:r>
    </w:p>
    <w:p w14:paraId="3226BAD5" w14:textId="429E39D3" w:rsidR="00E7117A" w:rsidRPr="003B2380" w:rsidRDefault="003B2380" w:rsidP="003B2380">
      <w:pPr>
        <w:spacing w:before="240" w:after="240"/>
        <w:ind w:left="11" w:hanging="11"/>
        <w:jc w:val="left"/>
        <w:rPr>
          <w:rFonts w:eastAsia="Verdana" w:cs="Verdana"/>
          <w:color w:val="000000" w:themeColor="text1"/>
          <w:lang w:val="fr-FR"/>
        </w:rPr>
      </w:pPr>
      <w:r w:rsidRPr="000A1ADA">
        <w:rPr>
          <w:rFonts w:eastAsia="Verdana" w:cs="Verdana"/>
          <w:color w:val="000000" w:themeColor="text1"/>
          <w:lang w:val="fr-FR"/>
        </w:rPr>
        <w:t>20.</w:t>
      </w:r>
      <w:r w:rsidRPr="000A1ADA">
        <w:rPr>
          <w:rFonts w:eastAsia="Verdana" w:cs="Verdana"/>
          <w:color w:val="000000" w:themeColor="text1"/>
          <w:lang w:val="fr-FR"/>
        </w:rPr>
        <w:tab/>
      </w:r>
      <w:r w:rsidR="00093705" w:rsidRPr="003B2380">
        <w:rPr>
          <w:lang w:val="fr-FR"/>
        </w:rPr>
        <w:t>Il est admis que l</w:t>
      </w:r>
      <w:r w:rsidR="00973F04" w:rsidRPr="003B2380">
        <w:rPr>
          <w:lang w:val="fr-FR"/>
        </w:rPr>
        <w:t>’</w:t>
      </w:r>
      <w:r w:rsidR="00093705" w:rsidRPr="003B2380">
        <w:rPr>
          <w:lang w:val="fr-FR"/>
        </w:rPr>
        <w:t>essentiel sera d</w:t>
      </w:r>
      <w:r w:rsidR="00973F04" w:rsidRPr="003B2380">
        <w:rPr>
          <w:lang w:val="fr-FR"/>
        </w:rPr>
        <w:t>’</w:t>
      </w:r>
      <w:r w:rsidR="00093705" w:rsidRPr="003B2380">
        <w:rPr>
          <w:lang w:val="fr-FR"/>
        </w:rPr>
        <w:t>identifier les bonnes priorités. La capacité des modèles du système terrestre à assimiler les données est l</w:t>
      </w:r>
      <w:r w:rsidR="00973F04" w:rsidRPr="003B2380">
        <w:rPr>
          <w:lang w:val="fr-FR"/>
        </w:rPr>
        <w:t>’</w:t>
      </w:r>
      <w:r w:rsidR="00093705" w:rsidRPr="003B2380">
        <w:rPr>
          <w:lang w:val="fr-FR"/>
        </w:rPr>
        <w:t xml:space="preserve">un des principaux critères. Le </w:t>
      </w:r>
      <w:r w:rsidR="00837B38" w:rsidRPr="003B2380">
        <w:rPr>
          <w:lang w:val="fr-FR"/>
        </w:rPr>
        <w:t>g</w:t>
      </w:r>
      <w:r w:rsidR="00093705" w:rsidRPr="003B2380">
        <w:rPr>
          <w:lang w:val="fr-FR"/>
        </w:rPr>
        <w:t>roupe de gestion a convenu de recommander l</w:t>
      </w:r>
      <w:r w:rsidR="00973F04" w:rsidRPr="003B2380">
        <w:rPr>
          <w:lang w:val="fr-FR"/>
        </w:rPr>
        <w:t>’</w:t>
      </w:r>
      <w:r w:rsidR="00093705" w:rsidRPr="003B2380">
        <w:rPr>
          <w:lang w:val="fr-FR"/>
        </w:rPr>
        <w:t>adoption d</w:t>
      </w:r>
      <w:r w:rsidR="00973F04" w:rsidRPr="003B2380">
        <w:rPr>
          <w:lang w:val="fr-FR"/>
        </w:rPr>
        <w:t>’</w:t>
      </w:r>
      <w:r w:rsidR="00093705" w:rsidRPr="003B2380">
        <w:rPr>
          <w:lang w:val="fr-FR"/>
        </w:rPr>
        <w:t>une approche séquentielle de l</w:t>
      </w:r>
      <w:r w:rsidR="00973F04" w:rsidRPr="003B2380">
        <w:rPr>
          <w:lang w:val="fr-FR"/>
        </w:rPr>
        <w:t>’</w:t>
      </w:r>
      <w:r w:rsidR="00093705" w:rsidRPr="003B2380">
        <w:rPr>
          <w:lang w:val="fr-FR"/>
        </w:rPr>
        <w:t>élargissement du ROBM, en se concentrant d</w:t>
      </w:r>
      <w:r w:rsidR="00973F04" w:rsidRPr="003B2380">
        <w:rPr>
          <w:lang w:val="fr-FR"/>
        </w:rPr>
        <w:t>’</w:t>
      </w:r>
      <w:r w:rsidR="00093705" w:rsidRPr="003B2380">
        <w:rPr>
          <w:lang w:val="fr-FR"/>
        </w:rPr>
        <w:t xml:space="preserve">abord sur </w:t>
      </w:r>
      <w:r w:rsidR="003570A1" w:rsidRPr="003B2380">
        <w:rPr>
          <w:lang w:val="fr-FR"/>
        </w:rPr>
        <w:t>s</w:t>
      </w:r>
      <w:r w:rsidR="00093705" w:rsidRPr="003B2380">
        <w:rPr>
          <w:lang w:val="fr-FR"/>
        </w:rPr>
        <w:t xml:space="preserve">a portée actuelle, </w:t>
      </w:r>
      <w:r w:rsidR="003570A1" w:rsidRPr="003B2380">
        <w:rPr>
          <w:lang w:val="fr-FR"/>
        </w:rPr>
        <w:t>dont l</w:t>
      </w:r>
      <w:r w:rsidR="00973F04" w:rsidRPr="003B2380">
        <w:rPr>
          <w:lang w:val="fr-FR"/>
        </w:rPr>
        <w:t>’</w:t>
      </w:r>
      <w:r w:rsidR="00093705" w:rsidRPr="003B2380">
        <w:rPr>
          <w:lang w:val="fr-FR"/>
        </w:rPr>
        <w:t>élargissement apportera des avantages en termes d</w:t>
      </w:r>
      <w:r w:rsidR="00973F04" w:rsidRPr="003B2380">
        <w:rPr>
          <w:lang w:val="fr-FR"/>
        </w:rPr>
        <w:t>’</w:t>
      </w:r>
      <w:r w:rsidR="00093705" w:rsidRPr="003B2380">
        <w:rPr>
          <w:lang w:val="fr-FR"/>
        </w:rPr>
        <w:t>amélioration de la qualité des informations et des services météorologiques et climatiques.</w:t>
      </w:r>
    </w:p>
    <w:p w14:paraId="59D2D93C" w14:textId="5F703911" w:rsidR="00E7117A" w:rsidRPr="003B2380" w:rsidRDefault="003B2380" w:rsidP="003B2380">
      <w:pPr>
        <w:spacing w:before="240" w:after="240"/>
        <w:ind w:left="11" w:hanging="11"/>
        <w:jc w:val="left"/>
        <w:rPr>
          <w:rFonts w:eastAsia="Verdana" w:cs="Verdana"/>
          <w:color w:val="000000" w:themeColor="text1"/>
          <w:shd w:val="clear" w:color="auto" w:fill="FFFFFF"/>
          <w:lang w:val="fr-FR"/>
        </w:rPr>
      </w:pPr>
      <w:r w:rsidRPr="000A1ADA">
        <w:rPr>
          <w:rFonts w:eastAsia="Verdana" w:cs="Verdana"/>
          <w:color w:val="000000" w:themeColor="text1"/>
          <w:lang w:val="fr-FR"/>
        </w:rPr>
        <w:t>21.</w:t>
      </w:r>
      <w:r w:rsidRPr="000A1ADA">
        <w:rPr>
          <w:rFonts w:eastAsia="Verdana" w:cs="Verdana"/>
          <w:color w:val="000000" w:themeColor="text1"/>
          <w:lang w:val="fr-FR"/>
        </w:rPr>
        <w:tab/>
      </w:r>
      <w:r w:rsidR="00093705" w:rsidRPr="003B2380">
        <w:rPr>
          <w:lang w:val="fr-FR"/>
        </w:rPr>
        <w:t>Comme l</w:t>
      </w:r>
      <w:r w:rsidR="00973F04" w:rsidRPr="003B2380">
        <w:rPr>
          <w:lang w:val="fr-FR"/>
        </w:rPr>
        <w:t>’</w:t>
      </w:r>
      <w:r w:rsidR="00093705" w:rsidRPr="003B2380">
        <w:rPr>
          <w:lang w:val="fr-FR"/>
        </w:rPr>
        <w:t>a demandé le Congrès extraordinaire de 2021, un document de réflexion portant sur l</w:t>
      </w:r>
      <w:r w:rsidR="00973F04" w:rsidRPr="003B2380">
        <w:rPr>
          <w:lang w:val="fr-FR"/>
        </w:rPr>
        <w:t>’</w:t>
      </w:r>
      <w:r w:rsidR="00093705" w:rsidRPr="003B2380">
        <w:rPr>
          <w:lang w:val="fr-FR"/>
        </w:rPr>
        <w:t>étude de l</w:t>
      </w:r>
      <w:r w:rsidR="00973F04" w:rsidRPr="003B2380">
        <w:rPr>
          <w:lang w:val="fr-FR"/>
        </w:rPr>
        <w:t>’</w:t>
      </w:r>
      <w:r w:rsidR="00093705" w:rsidRPr="003B2380">
        <w:rPr>
          <w:lang w:val="fr-FR"/>
        </w:rPr>
        <w:t>intégration potentielle de variables hydrologiques et cryosphériques supplémentaires dans le ROBM a été soumis lors de la soixante-quinzième session du Conseil exécutif (voir</w:t>
      </w:r>
      <w:r w:rsidR="0067417C" w:rsidRPr="003B2380">
        <w:rPr>
          <w:lang w:val="fr-FR"/>
        </w:rPr>
        <w:t xml:space="preserve"> le document</w:t>
      </w:r>
      <w:r w:rsidR="00093705" w:rsidRPr="003B2380">
        <w:rPr>
          <w:lang w:val="fr-FR"/>
        </w:rPr>
        <w:t xml:space="preserve"> </w:t>
      </w:r>
      <w:r w:rsidR="00000000">
        <w:fldChar w:fldCharType="begin"/>
      </w:r>
      <w:r w:rsidR="00000000" w:rsidRPr="003B2380">
        <w:rPr>
          <w:lang w:val="fr-FR"/>
          <w:rPrChange w:id="26" w:author="Frédérique JULLIARD" w:date="2022-10-25T19:33:00Z">
            <w:rPr/>
          </w:rPrChange>
        </w:rPr>
        <w:instrText xml:space="preserve"> HYPERLINK "https://meetings.wmo.int/EC-75/_layouts/15/WopiFrame.aspx?sourcedoc=/EC-75/French/2.%20Version%20provisoire%20du%20rapport%20(documents%20approuv%C3%A9s)/EC-75-d03-2(1)-INTEGRATION-HYDROLOGICAL-AND-CRYOSPHERE-VARIABLES-INTO-GBON-approved_fr.docx&amp;action=default" </w:instrText>
      </w:r>
      <w:r w:rsidR="00000000">
        <w:fldChar w:fldCharType="separate"/>
      </w:r>
      <w:r w:rsidR="00093705" w:rsidRPr="003B2380">
        <w:rPr>
          <w:rStyle w:val="Hyperlink"/>
          <w:lang w:val="fr-FR"/>
        </w:rPr>
        <w:t>EC-75/Doc</w:t>
      </w:r>
      <w:r w:rsidR="002B60FD" w:rsidRPr="003B2380">
        <w:rPr>
          <w:rStyle w:val="Hyperlink"/>
          <w:lang w:val="fr-FR"/>
        </w:rPr>
        <w:t> </w:t>
      </w:r>
      <w:r w:rsidR="00093705" w:rsidRPr="003B2380">
        <w:rPr>
          <w:rStyle w:val="Hyperlink"/>
          <w:lang w:val="fr-FR"/>
        </w:rPr>
        <w:t>3.2(1)</w:t>
      </w:r>
      <w:r w:rsidR="00000000" w:rsidRPr="003B2380">
        <w:rPr>
          <w:rStyle w:val="Hyperlink"/>
          <w:lang w:val="fr-FR"/>
        </w:rPr>
        <w:fldChar w:fldCharType="end"/>
      </w:r>
      <w:r w:rsidR="00093705" w:rsidRPr="003B2380">
        <w:rPr>
          <w:lang w:val="fr-FR"/>
        </w:rPr>
        <w:t xml:space="preserve">); </w:t>
      </w:r>
      <w:r w:rsidR="001930A2" w:rsidRPr="003B2380">
        <w:rPr>
          <w:lang w:val="fr-FR"/>
        </w:rPr>
        <w:t>l</w:t>
      </w:r>
      <w:r w:rsidR="00093705" w:rsidRPr="003B2380">
        <w:rPr>
          <w:lang w:val="fr-FR"/>
        </w:rPr>
        <w:t>e Conseil exécutif l</w:t>
      </w:r>
      <w:r w:rsidR="00973F04" w:rsidRPr="003B2380">
        <w:rPr>
          <w:lang w:val="fr-FR"/>
        </w:rPr>
        <w:t>’</w:t>
      </w:r>
      <w:r w:rsidR="00024C19" w:rsidRPr="003B2380">
        <w:rPr>
          <w:lang w:val="fr-FR"/>
        </w:rPr>
        <w:t xml:space="preserve">a </w:t>
      </w:r>
      <w:r w:rsidR="00093705" w:rsidRPr="003B2380">
        <w:rPr>
          <w:lang w:val="fr-FR"/>
        </w:rPr>
        <w:t>approuvé lors de sa soixante-quinzième session et a demandé au président de l</w:t>
      </w:r>
      <w:r w:rsidR="00973F04" w:rsidRPr="003B2380">
        <w:rPr>
          <w:lang w:val="fr-FR"/>
        </w:rPr>
        <w:t>’</w:t>
      </w:r>
      <w:r w:rsidR="00093705" w:rsidRPr="003B2380">
        <w:rPr>
          <w:lang w:val="fr-FR"/>
        </w:rPr>
        <w:t>INFCOM de réaliser une analyse de la mise en œuvre de l</w:t>
      </w:r>
      <w:r w:rsidR="00973F04" w:rsidRPr="003B2380">
        <w:rPr>
          <w:lang w:val="fr-FR"/>
        </w:rPr>
        <w:t>’</w:t>
      </w:r>
      <w:r w:rsidR="00093705" w:rsidRPr="003B2380">
        <w:rPr>
          <w:lang w:val="fr-FR"/>
        </w:rPr>
        <w:t>étude sur la base du document de réflexion avec l</w:t>
      </w:r>
      <w:r w:rsidR="00973F04" w:rsidRPr="003B2380">
        <w:rPr>
          <w:lang w:val="fr-FR"/>
        </w:rPr>
        <w:t>’</w:t>
      </w:r>
      <w:r w:rsidR="00093705" w:rsidRPr="003B2380">
        <w:rPr>
          <w:lang w:val="fr-FR"/>
        </w:rPr>
        <w:t>appui du Groupe de coordination hydrologique. Le document de réflexion propose un mandat, une approche et une structure pour l</w:t>
      </w:r>
      <w:r w:rsidR="00973F04" w:rsidRPr="003B2380">
        <w:rPr>
          <w:lang w:val="fr-FR"/>
        </w:rPr>
        <w:t>’</w:t>
      </w:r>
      <w:r w:rsidR="00093705" w:rsidRPr="003B2380">
        <w:rPr>
          <w:lang w:val="fr-FR"/>
        </w:rPr>
        <w:t>étude, sur la base d</w:t>
      </w:r>
      <w:r w:rsidR="00973F04" w:rsidRPr="003B2380">
        <w:rPr>
          <w:lang w:val="fr-FR"/>
        </w:rPr>
        <w:t>’</w:t>
      </w:r>
      <w:r w:rsidR="00093705" w:rsidRPr="003B2380">
        <w:rPr>
          <w:lang w:val="fr-FR"/>
        </w:rPr>
        <w:t>une analyse préliminaire de l</w:t>
      </w:r>
      <w:r w:rsidR="00973F04" w:rsidRPr="003B2380">
        <w:rPr>
          <w:lang w:val="fr-FR"/>
        </w:rPr>
        <w:t>’</w:t>
      </w:r>
      <w:r w:rsidR="00093705" w:rsidRPr="003B2380">
        <w:rPr>
          <w:lang w:val="fr-FR"/>
        </w:rPr>
        <w:t>origine de la décision du Congrès et d</w:t>
      </w:r>
      <w:r w:rsidR="00973F04" w:rsidRPr="003B2380">
        <w:rPr>
          <w:lang w:val="fr-FR"/>
        </w:rPr>
        <w:t>’</w:t>
      </w:r>
      <w:r w:rsidR="00093705" w:rsidRPr="003B2380">
        <w:rPr>
          <w:lang w:val="fr-FR"/>
        </w:rPr>
        <w:t>une évaluation de la situation actuelle. L</w:t>
      </w:r>
      <w:r w:rsidR="00973F04" w:rsidRPr="003B2380">
        <w:rPr>
          <w:lang w:val="fr-FR"/>
        </w:rPr>
        <w:t>’</w:t>
      </w:r>
      <w:r w:rsidR="00093705" w:rsidRPr="003B2380">
        <w:rPr>
          <w:lang w:val="fr-FR"/>
        </w:rPr>
        <w:t xml:space="preserve">étude peut </w:t>
      </w:r>
      <w:r w:rsidR="00024C19" w:rsidRPr="003B2380">
        <w:rPr>
          <w:lang w:val="fr-FR"/>
        </w:rPr>
        <w:t>servir</w:t>
      </w:r>
      <w:r w:rsidR="00093705" w:rsidRPr="003B2380">
        <w:rPr>
          <w:lang w:val="fr-FR"/>
        </w:rPr>
        <w:t xml:space="preserve"> de projet pilote pour le futur élargissement du ROBM.</w:t>
      </w:r>
    </w:p>
    <w:p w14:paraId="08E4BBDA" w14:textId="61F61539" w:rsidR="00093705" w:rsidRPr="003B2380" w:rsidRDefault="003B2380" w:rsidP="003B2380">
      <w:pPr>
        <w:spacing w:before="240" w:after="240"/>
        <w:ind w:left="11" w:hanging="11"/>
        <w:jc w:val="left"/>
        <w:rPr>
          <w:rFonts w:eastAsia="Verdana" w:cs="Verdana"/>
          <w:color w:val="000000" w:themeColor="text1"/>
          <w:lang w:val="fr-FR"/>
        </w:rPr>
      </w:pPr>
      <w:r w:rsidRPr="000A1ADA">
        <w:rPr>
          <w:rFonts w:eastAsia="Verdana" w:cs="Verdana"/>
          <w:color w:val="000000" w:themeColor="text1"/>
          <w:lang w:val="fr-FR"/>
        </w:rPr>
        <w:lastRenderedPageBreak/>
        <w:t>22.</w:t>
      </w:r>
      <w:r w:rsidRPr="000A1ADA">
        <w:rPr>
          <w:rFonts w:eastAsia="Verdana" w:cs="Verdana"/>
          <w:color w:val="000000" w:themeColor="text1"/>
          <w:lang w:val="fr-FR"/>
        </w:rPr>
        <w:tab/>
      </w:r>
      <w:r w:rsidR="00093705" w:rsidRPr="003B2380">
        <w:rPr>
          <w:lang w:val="fr-FR"/>
        </w:rPr>
        <w:t>La poursuite de l</w:t>
      </w:r>
      <w:r w:rsidR="00973F04" w:rsidRPr="003B2380">
        <w:rPr>
          <w:lang w:val="fr-FR"/>
        </w:rPr>
        <w:t>’</w:t>
      </w:r>
      <w:r w:rsidR="00093705" w:rsidRPr="003B2380">
        <w:rPr>
          <w:lang w:val="fr-FR"/>
        </w:rPr>
        <w:t xml:space="preserve">élargissement du ROBM est envisagée dans le cadre du programme de travail du </w:t>
      </w:r>
      <w:r w:rsidR="00D10786" w:rsidRPr="003B2380">
        <w:rPr>
          <w:lang w:val="fr-FR"/>
        </w:rPr>
        <w:t>Comité permanent des systèmes d</w:t>
      </w:r>
      <w:r w:rsidR="00973F04" w:rsidRPr="003B2380">
        <w:rPr>
          <w:lang w:val="fr-FR"/>
        </w:rPr>
        <w:t>’</w:t>
      </w:r>
      <w:r w:rsidR="00D10786" w:rsidRPr="003B2380">
        <w:rPr>
          <w:lang w:val="fr-FR"/>
        </w:rPr>
        <w:t>observation et des réseaux de surveillance de la Terre</w:t>
      </w:r>
      <w:r w:rsidR="00093705" w:rsidRPr="003B2380">
        <w:rPr>
          <w:lang w:val="fr-FR"/>
        </w:rPr>
        <w:t xml:space="preserve">. Pour cela, le </w:t>
      </w:r>
      <w:r w:rsidR="00B17A87" w:rsidRPr="003B2380">
        <w:rPr>
          <w:lang w:val="fr-FR"/>
        </w:rPr>
        <w:t>Comité permanent des systèmes d</w:t>
      </w:r>
      <w:r w:rsidR="00973F04" w:rsidRPr="003B2380">
        <w:rPr>
          <w:lang w:val="fr-FR"/>
        </w:rPr>
        <w:t>’</w:t>
      </w:r>
      <w:r w:rsidR="00B17A87" w:rsidRPr="003B2380">
        <w:rPr>
          <w:lang w:val="fr-FR"/>
        </w:rPr>
        <w:t>observation et des réseaux de surveillance de la Terre</w:t>
      </w:r>
      <w:r w:rsidR="00093705" w:rsidRPr="003B2380">
        <w:rPr>
          <w:lang w:val="fr-FR"/>
        </w:rPr>
        <w:t xml:space="preserve"> et son </w:t>
      </w:r>
      <w:bookmarkStart w:id="27" w:name="_Hlk116478170"/>
      <w:r w:rsidR="00366B7D" w:rsidRPr="003B2380">
        <w:rPr>
          <w:lang w:val="fr-FR"/>
        </w:rPr>
        <w:t>É</w:t>
      </w:r>
      <w:r w:rsidR="00093705" w:rsidRPr="003B2380">
        <w:rPr>
          <w:lang w:val="fr-FR"/>
        </w:rPr>
        <w:t>quipe d</w:t>
      </w:r>
      <w:r w:rsidR="00973F04" w:rsidRPr="003B2380">
        <w:rPr>
          <w:lang w:val="fr-FR"/>
        </w:rPr>
        <w:t>’</w:t>
      </w:r>
      <w:r w:rsidR="00093705" w:rsidRPr="003B2380">
        <w:rPr>
          <w:lang w:val="fr-FR"/>
        </w:rPr>
        <w:t>experts conjointe pour la conception et l</w:t>
      </w:r>
      <w:r w:rsidR="00973F04" w:rsidRPr="003B2380">
        <w:rPr>
          <w:lang w:val="fr-FR"/>
        </w:rPr>
        <w:t>’</w:t>
      </w:r>
      <w:r w:rsidR="00093705" w:rsidRPr="003B2380">
        <w:rPr>
          <w:lang w:val="fr-FR"/>
        </w:rPr>
        <w:t>évolution des systèmes d</w:t>
      </w:r>
      <w:r w:rsidR="00973F04" w:rsidRPr="003B2380">
        <w:rPr>
          <w:lang w:val="fr-FR"/>
        </w:rPr>
        <w:t>’</w:t>
      </w:r>
      <w:r w:rsidR="00093705" w:rsidRPr="003B2380">
        <w:rPr>
          <w:lang w:val="fr-FR"/>
        </w:rPr>
        <w:t xml:space="preserve">observation de la Terre </w:t>
      </w:r>
      <w:bookmarkEnd w:id="27"/>
      <w:r w:rsidR="00093705" w:rsidRPr="003B2380">
        <w:rPr>
          <w:lang w:val="fr-FR"/>
        </w:rPr>
        <w:t>(JET-EOSDE) sont chargés d</w:t>
      </w:r>
      <w:r w:rsidR="00973F04" w:rsidRPr="003B2380">
        <w:rPr>
          <w:lang w:val="fr-FR"/>
        </w:rPr>
        <w:t>’</w:t>
      </w:r>
      <w:r w:rsidR="00366B7D" w:rsidRPr="003B2380">
        <w:rPr>
          <w:lang w:val="fr-FR"/>
        </w:rPr>
        <w:t xml:space="preserve">élaborer </w:t>
      </w:r>
      <w:r w:rsidR="00093705" w:rsidRPr="003B2380">
        <w:rPr>
          <w:lang w:val="fr-FR"/>
        </w:rPr>
        <w:t>les principes de l</w:t>
      </w:r>
      <w:r w:rsidR="00973F04" w:rsidRPr="003B2380">
        <w:rPr>
          <w:lang w:val="fr-FR"/>
        </w:rPr>
        <w:t>’</w:t>
      </w:r>
      <w:r w:rsidR="00093705" w:rsidRPr="003B2380">
        <w:rPr>
          <w:lang w:val="fr-FR"/>
        </w:rPr>
        <w:t>élargissement du RO</w:t>
      </w:r>
      <w:r w:rsidR="007C4A3E" w:rsidRPr="003B2380">
        <w:rPr>
          <w:lang w:val="fr-FR"/>
        </w:rPr>
        <w:t>B</w:t>
      </w:r>
      <w:r w:rsidR="00093705" w:rsidRPr="003B2380">
        <w:rPr>
          <w:lang w:val="fr-FR"/>
        </w:rPr>
        <w:t xml:space="preserve">M. Le </w:t>
      </w:r>
      <w:r w:rsidR="00B17A87" w:rsidRPr="003B2380">
        <w:rPr>
          <w:lang w:val="fr-FR"/>
        </w:rPr>
        <w:t>Comité permanent des systèmes d</w:t>
      </w:r>
      <w:r w:rsidR="00973F04" w:rsidRPr="003B2380">
        <w:rPr>
          <w:lang w:val="fr-FR"/>
        </w:rPr>
        <w:t>’</w:t>
      </w:r>
      <w:r w:rsidR="00B17A87" w:rsidRPr="003B2380">
        <w:rPr>
          <w:lang w:val="fr-FR"/>
        </w:rPr>
        <w:t>observation et des réseaux de surveillance de la Terre</w:t>
      </w:r>
      <w:r w:rsidR="00093705" w:rsidRPr="003B2380">
        <w:rPr>
          <w:lang w:val="fr-FR"/>
        </w:rPr>
        <w:t xml:space="preserve"> a entamé le débat et identifié les caractéristiques clés suivantes considérées comme fondamentales pour le ROBM dans sa version actuelle et pour son futur élargissement. Celles-ci sont résumées dans les cinq questions figurant dans le document de réflexion: le ROBM recommande les variables à observer et satisfait aux besoins d</w:t>
      </w:r>
      <w:r w:rsidR="00973F04" w:rsidRPr="003B2380">
        <w:rPr>
          <w:lang w:val="fr-FR"/>
        </w:rPr>
        <w:t>’</w:t>
      </w:r>
      <w:r w:rsidR="00093705" w:rsidRPr="003B2380">
        <w:rPr>
          <w:lang w:val="fr-FR"/>
        </w:rPr>
        <w:t xml:space="preserve">observation </w:t>
      </w:r>
      <w:r w:rsidR="00366B7D" w:rsidRPr="003B2380">
        <w:rPr>
          <w:lang w:val="fr-FR"/>
        </w:rPr>
        <w:t>de</w:t>
      </w:r>
      <w:r w:rsidR="00093705" w:rsidRPr="003B2380">
        <w:rPr>
          <w:lang w:val="fr-FR"/>
        </w:rPr>
        <w:t xml:space="preserve"> tous les Membres de l</w:t>
      </w:r>
      <w:r w:rsidR="00973F04" w:rsidRPr="003B2380">
        <w:rPr>
          <w:lang w:val="fr-FR"/>
        </w:rPr>
        <w:t>’</w:t>
      </w:r>
      <w:r w:rsidR="00093705" w:rsidRPr="003B2380">
        <w:rPr>
          <w:lang w:val="fr-FR"/>
        </w:rPr>
        <w:t>OMM</w:t>
      </w:r>
      <w:r w:rsidR="00366B7D" w:rsidRPr="003B2380">
        <w:rPr>
          <w:lang w:val="fr-FR"/>
        </w:rPr>
        <w:t>,</w:t>
      </w:r>
      <w:r w:rsidR="00093705" w:rsidRPr="003B2380">
        <w:rPr>
          <w:lang w:val="fr-FR"/>
        </w:rPr>
        <w:t xml:space="preserve"> identifiés par le biais de l</w:t>
      </w:r>
      <w:r w:rsidR="00973F04" w:rsidRPr="003B2380">
        <w:rPr>
          <w:lang w:val="fr-FR"/>
        </w:rPr>
        <w:t>’</w:t>
      </w:r>
      <w:r w:rsidR="00093705" w:rsidRPr="003B2380">
        <w:rPr>
          <w:lang w:val="fr-FR"/>
        </w:rPr>
        <w:t>étude continue des besoins; il s</w:t>
      </w:r>
      <w:r w:rsidR="00973F04" w:rsidRPr="003B2380">
        <w:rPr>
          <w:lang w:val="fr-FR"/>
        </w:rPr>
        <w:t>’</w:t>
      </w:r>
      <w:r w:rsidR="00093705" w:rsidRPr="003B2380">
        <w:rPr>
          <w:lang w:val="fr-FR"/>
        </w:rPr>
        <w:t>appuie sur un mandat d</w:t>
      </w:r>
      <w:r w:rsidR="00973F04" w:rsidRPr="003B2380">
        <w:rPr>
          <w:lang w:val="fr-FR"/>
        </w:rPr>
        <w:t>’</w:t>
      </w:r>
      <w:r w:rsidR="00093705" w:rsidRPr="003B2380">
        <w:rPr>
          <w:lang w:val="fr-FR"/>
        </w:rPr>
        <w:t>observation bien défini pour chaque Membre de l</w:t>
      </w:r>
      <w:r w:rsidR="00973F04" w:rsidRPr="003B2380">
        <w:rPr>
          <w:lang w:val="fr-FR"/>
        </w:rPr>
        <w:t>’</w:t>
      </w:r>
      <w:r w:rsidR="00093705" w:rsidRPr="003B2380">
        <w:rPr>
          <w:lang w:val="fr-FR"/>
        </w:rPr>
        <w:t xml:space="preserve">OMM; il définit le réseau et les densités temporelles; et le ROBM </w:t>
      </w:r>
      <w:r w:rsidR="00366B7D" w:rsidRPr="003B2380">
        <w:rPr>
          <w:lang w:val="fr-FR"/>
        </w:rPr>
        <w:t>régit</w:t>
      </w:r>
      <w:r w:rsidR="00093705" w:rsidRPr="003B2380">
        <w:rPr>
          <w:lang w:val="fr-FR"/>
        </w:rPr>
        <w:t xml:space="preserve"> l</w:t>
      </w:r>
      <w:r w:rsidR="00973F04" w:rsidRPr="003B2380">
        <w:rPr>
          <w:lang w:val="fr-FR"/>
        </w:rPr>
        <w:t>’</w:t>
      </w:r>
      <w:r w:rsidR="00093705" w:rsidRPr="003B2380">
        <w:rPr>
          <w:lang w:val="fr-FR"/>
        </w:rPr>
        <w:t>échange international d</w:t>
      </w:r>
      <w:r w:rsidR="00973F04" w:rsidRPr="003B2380">
        <w:rPr>
          <w:lang w:val="fr-FR"/>
        </w:rPr>
        <w:t>’</w:t>
      </w:r>
      <w:r w:rsidR="00093705" w:rsidRPr="003B2380">
        <w:rPr>
          <w:lang w:val="fr-FR"/>
        </w:rPr>
        <w:t>observations. Une analyse préliminaire des avantages du ROBM et une analyse de l</w:t>
      </w:r>
      <w:r w:rsidR="00973F04" w:rsidRPr="003B2380">
        <w:rPr>
          <w:lang w:val="fr-FR"/>
        </w:rPr>
        <w:t>’</w:t>
      </w:r>
      <w:r w:rsidR="00093705" w:rsidRPr="003B2380">
        <w:rPr>
          <w:lang w:val="fr-FR"/>
        </w:rPr>
        <w:t>état de préparation des composants de l</w:t>
      </w:r>
      <w:r w:rsidR="00973F04" w:rsidRPr="003B2380">
        <w:rPr>
          <w:lang w:val="fr-FR"/>
        </w:rPr>
        <w:t>’</w:t>
      </w:r>
      <w:r w:rsidR="00093705" w:rsidRPr="003B2380">
        <w:rPr>
          <w:lang w:val="fr-FR"/>
        </w:rPr>
        <w:t>élargissement du ROBM selon plusieurs critères de préparation proposés ont également été réalisées pour les domaines suivants:</w:t>
      </w:r>
    </w:p>
    <w:p w14:paraId="4A0740A2" w14:textId="1E0FBD24" w:rsidR="00093705" w:rsidRPr="000A1ADA" w:rsidRDefault="003B2380" w:rsidP="003B2380">
      <w:pPr>
        <w:tabs>
          <w:tab w:val="clear" w:pos="1134"/>
        </w:tabs>
        <w:spacing w:before="240" w:after="240"/>
        <w:ind w:left="1134" w:hanging="567"/>
        <w:jc w:val="left"/>
        <w:rPr>
          <w:rFonts w:eastAsia="Times New Roman" w:cs="Times New Roman"/>
          <w:color w:val="000000" w:themeColor="text1"/>
          <w:sz w:val="22"/>
          <w:szCs w:val="22"/>
          <w:lang w:val="fr-FR"/>
        </w:rPr>
      </w:pPr>
      <w:r w:rsidRPr="000A1ADA">
        <w:rPr>
          <w:rFonts w:ascii="Symbol" w:eastAsia="Times New Roman" w:hAnsi="Symbol" w:cs="Times New Roman"/>
          <w:color w:val="000000" w:themeColor="text1"/>
          <w:szCs w:val="22"/>
          <w:lang w:val="fr-FR"/>
        </w:rPr>
        <w:t></w:t>
      </w:r>
      <w:r w:rsidRPr="000A1ADA">
        <w:rPr>
          <w:rFonts w:ascii="Symbol" w:eastAsia="Times New Roman" w:hAnsi="Symbol" w:cs="Times New Roman"/>
          <w:color w:val="000000" w:themeColor="text1"/>
          <w:szCs w:val="22"/>
          <w:lang w:val="fr-FR"/>
        </w:rPr>
        <w:tab/>
      </w:r>
      <w:r w:rsidR="00093705">
        <w:rPr>
          <w:lang w:val="fr-FR"/>
        </w:rPr>
        <w:t>Variables supplémentaires pour la</w:t>
      </w:r>
      <w:r w:rsidR="00366B7D">
        <w:rPr>
          <w:lang w:val="fr-FR"/>
        </w:rPr>
        <w:t xml:space="preserve"> prévision numérique du temps à l</w:t>
      </w:r>
      <w:r w:rsidR="00973F04">
        <w:rPr>
          <w:lang w:val="fr-FR"/>
        </w:rPr>
        <w:t>’</w:t>
      </w:r>
      <w:r w:rsidR="00366B7D">
        <w:rPr>
          <w:lang w:val="fr-FR"/>
        </w:rPr>
        <w:t>échelle du globe</w:t>
      </w:r>
      <w:r w:rsidR="00093705" w:rsidRPr="00055649">
        <w:rPr>
          <w:lang w:val="fr-FR"/>
        </w:rPr>
        <w:t>,</w:t>
      </w:r>
      <w:r w:rsidR="00093705">
        <w:rPr>
          <w:lang w:val="fr-FR"/>
        </w:rPr>
        <w:t xml:space="preserve"> pour l</w:t>
      </w:r>
      <w:r w:rsidR="00973F04">
        <w:rPr>
          <w:lang w:val="fr-FR"/>
        </w:rPr>
        <w:t>’</w:t>
      </w:r>
      <w:r w:rsidR="00093705">
        <w:rPr>
          <w:lang w:val="fr-FR"/>
        </w:rPr>
        <w:t>assimilation, les conditions aux limites et la vérification;</w:t>
      </w:r>
    </w:p>
    <w:p w14:paraId="134767A9" w14:textId="089A2F28" w:rsidR="00093705" w:rsidRPr="000A1ADA" w:rsidRDefault="003B2380" w:rsidP="003B2380">
      <w:pPr>
        <w:tabs>
          <w:tab w:val="clear" w:pos="1134"/>
        </w:tabs>
        <w:spacing w:before="240" w:after="240"/>
        <w:ind w:left="1134" w:hanging="567"/>
        <w:jc w:val="left"/>
        <w:rPr>
          <w:rFonts w:eastAsia="Times New Roman" w:cs="Times New Roman"/>
          <w:color w:val="000000" w:themeColor="text1"/>
          <w:sz w:val="22"/>
          <w:szCs w:val="22"/>
          <w:lang w:val="fr-FR"/>
        </w:rPr>
      </w:pPr>
      <w:r w:rsidRPr="000A1ADA">
        <w:rPr>
          <w:rFonts w:ascii="Symbol" w:eastAsia="Times New Roman" w:hAnsi="Symbol" w:cs="Times New Roman"/>
          <w:color w:val="000000" w:themeColor="text1"/>
          <w:szCs w:val="22"/>
          <w:lang w:val="fr-FR"/>
        </w:rPr>
        <w:t></w:t>
      </w:r>
      <w:r w:rsidRPr="000A1ADA">
        <w:rPr>
          <w:rFonts w:ascii="Symbol" w:eastAsia="Times New Roman" w:hAnsi="Symbol" w:cs="Times New Roman"/>
          <w:color w:val="000000" w:themeColor="text1"/>
          <w:szCs w:val="22"/>
          <w:lang w:val="fr-FR"/>
        </w:rPr>
        <w:tab/>
      </w:r>
      <w:r w:rsidR="00093705">
        <w:rPr>
          <w:lang w:val="fr-FR"/>
        </w:rPr>
        <w:t>Systèmes d</w:t>
      </w:r>
      <w:r w:rsidR="00973F04">
        <w:rPr>
          <w:lang w:val="fr-FR"/>
        </w:rPr>
        <w:t>’</w:t>
      </w:r>
      <w:r w:rsidR="00093705">
        <w:rPr>
          <w:lang w:val="fr-FR"/>
        </w:rPr>
        <w:t>observation supplémentaires à utiliser par l</w:t>
      </w:r>
      <w:r w:rsidR="00366B7D">
        <w:rPr>
          <w:lang w:val="fr-FR"/>
        </w:rPr>
        <w:t>a</w:t>
      </w:r>
      <w:r w:rsidR="00093705">
        <w:rPr>
          <w:lang w:val="fr-FR"/>
        </w:rPr>
        <w:t xml:space="preserve"> </w:t>
      </w:r>
      <w:r w:rsidR="0035682E" w:rsidRPr="0035682E">
        <w:rPr>
          <w:lang w:val="fr-FR"/>
        </w:rPr>
        <w:t>prévision numérique du temps à l</w:t>
      </w:r>
      <w:r w:rsidR="00973F04">
        <w:rPr>
          <w:lang w:val="fr-FR"/>
        </w:rPr>
        <w:t>’</w:t>
      </w:r>
      <w:r w:rsidR="0035682E" w:rsidRPr="0035682E">
        <w:rPr>
          <w:lang w:val="fr-FR"/>
        </w:rPr>
        <w:t xml:space="preserve">échelle du globe </w:t>
      </w:r>
      <w:r w:rsidR="00093705">
        <w:rPr>
          <w:lang w:val="fr-FR"/>
        </w:rPr>
        <w:t>(par exemple, stations d</w:t>
      </w:r>
      <w:r w:rsidR="00973F04">
        <w:rPr>
          <w:lang w:val="fr-FR"/>
        </w:rPr>
        <w:t>’</w:t>
      </w:r>
      <w:r w:rsidR="00093705">
        <w:rPr>
          <w:lang w:val="fr-FR"/>
        </w:rPr>
        <w:t>observation supplémentaires à partir d</w:t>
      </w:r>
      <w:r w:rsidR="00973F04">
        <w:rPr>
          <w:lang w:val="fr-FR"/>
        </w:rPr>
        <w:t>’</w:t>
      </w:r>
      <w:r w:rsidR="00093705">
        <w:rPr>
          <w:lang w:val="fr-FR"/>
        </w:rPr>
        <w:t>aéronefs);</w:t>
      </w:r>
    </w:p>
    <w:p w14:paraId="35608BF2" w14:textId="52E0794C" w:rsidR="00093705" w:rsidRPr="000A1ADA" w:rsidRDefault="003B2380" w:rsidP="003B2380">
      <w:pPr>
        <w:tabs>
          <w:tab w:val="clear" w:pos="1134"/>
        </w:tabs>
        <w:spacing w:before="240" w:after="240"/>
        <w:ind w:left="1134" w:hanging="567"/>
        <w:jc w:val="left"/>
        <w:rPr>
          <w:rFonts w:eastAsia="Times New Roman" w:cs="Times New Roman"/>
          <w:color w:val="000000" w:themeColor="text1"/>
          <w:sz w:val="22"/>
          <w:szCs w:val="22"/>
          <w:lang w:val="fr-FR"/>
        </w:rPr>
      </w:pPr>
      <w:r w:rsidRPr="000A1ADA">
        <w:rPr>
          <w:rFonts w:ascii="Symbol" w:eastAsia="Times New Roman" w:hAnsi="Symbol" w:cs="Times New Roman"/>
          <w:color w:val="000000" w:themeColor="text1"/>
          <w:szCs w:val="22"/>
          <w:lang w:val="fr-FR"/>
        </w:rPr>
        <w:t></w:t>
      </w:r>
      <w:r w:rsidRPr="000A1ADA">
        <w:rPr>
          <w:rFonts w:ascii="Symbol" w:eastAsia="Times New Roman" w:hAnsi="Symbol" w:cs="Times New Roman"/>
          <w:color w:val="000000" w:themeColor="text1"/>
          <w:szCs w:val="22"/>
          <w:lang w:val="fr-FR"/>
        </w:rPr>
        <w:tab/>
      </w:r>
      <w:r w:rsidR="00093705">
        <w:rPr>
          <w:lang w:val="fr-FR"/>
        </w:rPr>
        <w:t>Données climatiques supplémentaires, en particulier des données historiques;</w:t>
      </w:r>
    </w:p>
    <w:p w14:paraId="53E59CAD" w14:textId="20AAC8A7" w:rsidR="00093705" w:rsidRPr="000A1ADA" w:rsidRDefault="003B2380" w:rsidP="003B2380">
      <w:pPr>
        <w:tabs>
          <w:tab w:val="clear" w:pos="1134"/>
        </w:tabs>
        <w:spacing w:before="240" w:after="240"/>
        <w:ind w:left="1134" w:hanging="567"/>
        <w:jc w:val="left"/>
        <w:rPr>
          <w:rFonts w:eastAsia="Times New Roman" w:cs="Times New Roman"/>
          <w:color w:val="000000" w:themeColor="text1"/>
          <w:sz w:val="22"/>
          <w:szCs w:val="22"/>
          <w:lang w:val="fr-FR"/>
        </w:rPr>
      </w:pPr>
      <w:r w:rsidRPr="000A1ADA">
        <w:rPr>
          <w:rFonts w:ascii="Symbol" w:eastAsia="Times New Roman" w:hAnsi="Symbol" w:cs="Times New Roman"/>
          <w:color w:val="000000" w:themeColor="text1"/>
          <w:szCs w:val="22"/>
          <w:lang w:val="fr-FR"/>
        </w:rPr>
        <w:t></w:t>
      </w:r>
      <w:r w:rsidRPr="000A1ADA">
        <w:rPr>
          <w:rFonts w:ascii="Symbol" w:eastAsia="Times New Roman" w:hAnsi="Symbol" w:cs="Times New Roman"/>
          <w:color w:val="000000" w:themeColor="text1"/>
          <w:szCs w:val="22"/>
          <w:lang w:val="fr-FR"/>
        </w:rPr>
        <w:tab/>
      </w:r>
      <w:r w:rsidR="00093705">
        <w:rPr>
          <w:lang w:val="fr-FR"/>
        </w:rPr>
        <w:t>Observations marines, en particulier en haute mer;</w:t>
      </w:r>
    </w:p>
    <w:p w14:paraId="2AB889EB" w14:textId="22B8A551" w:rsidR="00093705" w:rsidRPr="000A1ADA" w:rsidRDefault="003B2380" w:rsidP="003B2380">
      <w:pPr>
        <w:tabs>
          <w:tab w:val="clear" w:pos="1134"/>
        </w:tabs>
        <w:spacing w:before="240" w:after="240"/>
        <w:ind w:left="1134" w:hanging="567"/>
        <w:jc w:val="left"/>
        <w:rPr>
          <w:rFonts w:eastAsia="Times New Roman" w:cs="Times New Roman"/>
          <w:color w:val="000000" w:themeColor="text1"/>
          <w:sz w:val="22"/>
          <w:szCs w:val="22"/>
          <w:lang w:val="fr-FR"/>
        </w:rPr>
      </w:pPr>
      <w:r w:rsidRPr="000A1ADA">
        <w:rPr>
          <w:rFonts w:ascii="Symbol" w:eastAsia="Times New Roman" w:hAnsi="Symbol" w:cs="Times New Roman"/>
          <w:color w:val="000000" w:themeColor="text1"/>
          <w:szCs w:val="22"/>
          <w:lang w:val="fr-FR"/>
        </w:rPr>
        <w:t></w:t>
      </w:r>
      <w:r w:rsidRPr="000A1ADA">
        <w:rPr>
          <w:rFonts w:ascii="Symbol" w:eastAsia="Times New Roman" w:hAnsi="Symbol" w:cs="Times New Roman"/>
          <w:color w:val="000000" w:themeColor="text1"/>
          <w:szCs w:val="22"/>
          <w:lang w:val="fr-FR"/>
        </w:rPr>
        <w:tab/>
      </w:r>
      <w:r w:rsidR="00093705">
        <w:rPr>
          <w:lang w:val="fr-FR"/>
        </w:rPr>
        <w:t>Observations des gaz à effet de serre (en particulier CO</w:t>
      </w:r>
      <w:r w:rsidR="00093705" w:rsidRPr="00687A18">
        <w:rPr>
          <w:vertAlign w:val="subscript"/>
          <w:lang w:val="fr-FR"/>
        </w:rPr>
        <w:t>2</w:t>
      </w:r>
      <w:r w:rsidR="00093705">
        <w:rPr>
          <w:lang w:val="fr-FR"/>
        </w:rPr>
        <w:t xml:space="preserve"> et CH</w:t>
      </w:r>
      <w:r w:rsidR="00093705" w:rsidRPr="00687A18">
        <w:rPr>
          <w:vertAlign w:val="subscript"/>
          <w:lang w:val="fr-FR"/>
        </w:rPr>
        <w:t>4</w:t>
      </w:r>
      <w:r w:rsidR="00093705">
        <w:rPr>
          <w:lang w:val="fr-FR"/>
        </w:rPr>
        <w:t>);</w:t>
      </w:r>
    </w:p>
    <w:p w14:paraId="048FB386" w14:textId="6BBF3DF4" w:rsidR="00093705" w:rsidRPr="000A1ADA" w:rsidRDefault="003B2380" w:rsidP="003B2380">
      <w:pPr>
        <w:tabs>
          <w:tab w:val="clear" w:pos="1134"/>
        </w:tabs>
        <w:spacing w:before="240" w:after="240"/>
        <w:ind w:left="1134" w:hanging="567"/>
        <w:jc w:val="left"/>
        <w:rPr>
          <w:rFonts w:eastAsia="Times New Roman" w:cs="Times New Roman"/>
          <w:color w:val="000000" w:themeColor="text1"/>
          <w:sz w:val="22"/>
          <w:szCs w:val="22"/>
          <w:lang w:val="fr-FR"/>
        </w:rPr>
      </w:pPr>
      <w:r w:rsidRPr="000A1ADA">
        <w:rPr>
          <w:rFonts w:ascii="Symbol" w:eastAsia="Times New Roman" w:hAnsi="Symbol" w:cs="Times New Roman"/>
          <w:color w:val="000000" w:themeColor="text1"/>
          <w:szCs w:val="22"/>
          <w:lang w:val="fr-FR"/>
        </w:rPr>
        <w:t></w:t>
      </w:r>
      <w:r w:rsidRPr="000A1ADA">
        <w:rPr>
          <w:rFonts w:ascii="Symbol" w:eastAsia="Times New Roman" w:hAnsi="Symbol" w:cs="Times New Roman"/>
          <w:color w:val="000000" w:themeColor="text1"/>
          <w:szCs w:val="22"/>
          <w:lang w:val="fr-FR"/>
        </w:rPr>
        <w:tab/>
      </w:r>
      <w:r w:rsidR="00093705">
        <w:rPr>
          <w:lang w:val="fr-FR"/>
        </w:rPr>
        <w:t>Observations hydrologiques et observation de la cryosphère</w:t>
      </w:r>
      <w:r w:rsidR="00366B7D">
        <w:rPr>
          <w:lang w:val="fr-FR"/>
        </w:rPr>
        <w:t>.</w:t>
      </w:r>
    </w:p>
    <w:p w14:paraId="17E6C32B" w14:textId="497D6CAE" w:rsidR="00093705" w:rsidRPr="003B2380" w:rsidRDefault="003B2380" w:rsidP="003B2380">
      <w:pPr>
        <w:spacing w:before="240" w:after="240"/>
        <w:ind w:left="11" w:hanging="11"/>
        <w:jc w:val="left"/>
        <w:rPr>
          <w:rFonts w:eastAsia="Verdana" w:cs="Verdana"/>
          <w:color w:val="000000" w:themeColor="text1"/>
          <w:spacing w:val="-2"/>
          <w:lang w:val="fr-FR"/>
        </w:rPr>
      </w:pPr>
      <w:r w:rsidRPr="000A1ADA">
        <w:rPr>
          <w:rFonts w:eastAsia="Verdana" w:cs="Verdana"/>
          <w:color w:val="000000" w:themeColor="text1"/>
          <w:spacing w:val="-2"/>
          <w:lang w:val="fr-FR"/>
        </w:rPr>
        <w:t>23.</w:t>
      </w:r>
      <w:r w:rsidRPr="000A1ADA">
        <w:rPr>
          <w:rFonts w:eastAsia="Verdana" w:cs="Verdana"/>
          <w:color w:val="000000" w:themeColor="text1"/>
          <w:spacing w:val="-2"/>
          <w:lang w:val="fr-FR"/>
        </w:rPr>
        <w:tab/>
      </w:r>
      <w:r w:rsidR="00093705" w:rsidRPr="003B2380">
        <w:rPr>
          <w:lang w:val="fr-FR"/>
        </w:rPr>
        <w:t xml:space="preserve">À la suite de ces travaux préparatoires, le </w:t>
      </w:r>
      <w:r w:rsidR="00856602" w:rsidRPr="003B2380">
        <w:rPr>
          <w:lang w:val="fr-FR"/>
        </w:rPr>
        <w:t xml:space="preserve">Groupe </w:t>
      </w:r>
      <w:r w:rsidR="00093705" w:rsidRPr="003B2380">
        <w:rPr>
          <w:lang w:val="fr-FR"/>
        </w:rPr>
        <w:t xml:space="preserve">de gestion </w:t>
      </w:r>
      <w:r w:rsidR="00837B38" w:rsidRPr="003B2380">
        <w:rPr>
          <w:lang w:val="fr-FR"/>
        </w:rPr>
        <w:t>de l</w:t>
      </w:r>
      <w:r w:rsidR="00973F04" w:rsidRPr="003B2380">
        <w:rPr>
          <w:lang w:val="fr-FR"/>
        </w:rPr>
        <w:t>’</w:t>
      </w:r>
      <w:r w:rsidR="00093705" w:rsidRPr="003B2380">
        <w:rPr>
          <w:lang w:val="fr-FR"/>
        </w:rPr>
        <w:t>INFCOM a formulé les recommandations suivantes:</w:t>
      </w:r>
    </w:p>
    <w:p w14:paraId="6BD38CC6" w14:textId="61488596" w:rsidR="00093705" w:rsidRPr="003B2380" w:rsidRDefault="003B2380" w:rsidP="003B2380">
      <w:pPr>
        <w:tabs>
          <w:tab w:val="clear" w:pos="1134"/>
        </w:tabs>
        <w:spacing w:before="240" w:after="240"/>
        <w:ind w:left="1134" w:hanging="567"/>
        <w:jc w:val="left"/>
        <w:rPr>
          <w:rFonts w:eastAsia="Times New Roman" w:cs="Segoe UI"/>
          <w:color w:val="000000" w:themeColor="text1"/>
          <w:lang w:val="fr-FR"/>
        </w:rPr>
      </w:pPr>
      <w:r w:rsidRPr="000A1ADA">
        <w:rPr>
          <w:rFonts w:eastAsia="Times New Roman" w:cs="Segoe UI"/>
          <w:color w:val="000000" w:themeColor="text1"/>
          <w:lang w:val="fr-FR"/>
        </w:rPr>
        <w:t>1)</w:t>
      </w:r>
      <w:r w:rsidRPr="000A1ADA">
        <w:rPr>
          <w:rFonts w:eastAsia="Times New Roman" w:cs="Segoe UI"/>
          <w:color w:val="000000" w:themeColor="text1"/>
          <w:lang w:val="fr-FR"/>
        </w:rPr>
        <w:tab/>
      </w:r>
      <w:r w:rsidR="00093705" w:rsidRPr="003B2380">
        <w:rPr>
          <w:lang w:val="fr-FR"/>
        </w:rPr>
        <w:t>Le ROBM peut être considéré comme l</w:t>
      </w:r>
      <w:r w:rsidR="00973F04" w:rsidRPr="003B2380">
        <w:rPr>
          <w:lang w:val="fr-FR"/>
        </w:rPr>
        <w:t>’</w:t>
      </w:r>
      <w:r w:rsidR="00093705" w:rsidRPr="003B2380">
        <w:rPr>
          <w:lang w:val="fr-FR"/>
        </w:rPr>
        <w:t>un des mécanismes de mise en œuvre de la Politique unifiée en matière de données, y compris pour les données historiques;</w:t>
      </w:r>
    </w:p>
    <w:p w14:paraId="2DCC66F1" w14:textId="40447C86" w:rsidR="00093705" w:rsidRPr="003B2380" w:rsidRDefault="003B2380" w:rsidP="003B2380">
      <w:pPr>
        <w:tabs>
          <w:tab w:val="clear" w:pos="1134"/>
        </w:tabs>
        <w:spacing w:before="240" w:after="240"/>
        <w:ind w:left="1134" w:hanging="567"/>
        <w:jc w:val="left"/>
        <w:rPr>
          <w:rFonts w:eastAsia="Times New Roman" w:cs="Segoe UI"/>
          <w:color w:val="000000" w:themeColor="text1"/>
          <w:lang w:val="fr-FR"/>
        </w:rPr>
      </w:pPr>
      <w:r w:rsidRPr="000A1ADA">
        <w:rPr>
          <w:rFonts w:eastAsia="Times New Roman" w:cs="Segoe UI"/>
          <w:color w:val="000000" w:themeColor="text1"/>
          <w:lang w:val="fr-FR"/>
        </w:rPr>
        <w:t>2)</w:t>
      </w:r>
      <w:r w:rsidRPr="000A1ADA">
        <w:rPr>
          <w:rFonts w:eastAsia="Times New Roman" w:cs="Segoe UI"/>
          <w:color w:val="000000" w:themeColor="text1"/>
          <w:lang w:val="fr-FR"/>
        </w:rPr>
        <w:tab/>
      </w:r>
      <w:r w:rsidR="00093705" w:rsidRPr="003B2380">
        <w:rPr>
          <w:lang w:val="fr-FR"/>
        </w:rPr>
        <w:t>Dans l</w:t>
      </w:r>
      <w:r w:rsidR="00973F04" w:rsidRPr="003B2380">
        <w:rPr>
          <w:lang w:val="fr-FR"/>
        </w:rPr>
        <w:t>’</w:t>
      </w:r>
      <w:r w:rsidR="00093705" w:rsidRPr="003B2380">
        <w:rPr>
          <w:lang w:val="fr-FR"/>
        </w:rPr>
        <w:t>état actuel des choses, certaines communautés peuvent avoir l</w:t>
      </w:r>
      <w:r w:rsidR="00973F04" w:rsidRPr="003B2380">
        <w:rPr>
          <w:lang w:val="fr-FR"/>
        </w:rPr>
        <w:t>’</w:t>
      </w:r>
      <w:r w:rsidR="00093705" w:rsidRPr="003B2380">
        <w:rPr>
          <w:lang w:val="fr-FR"/>
        </w:rPr>
        <w:t>impression d</w:t>
      </w:r>
      <w:r w:rsidR="00973F04" w:rsidRPr="003B2380">
        <w:rPr>
          <w:lang w:val="fr-FR"/>
        </w:rPr>
        <w:t>’</w:t>
      </w:r>
      <w:r w:rsidR="00093705" w:rsidRPr="003B2380">
        <w:rPr>
          <w:lang w:val="fr-FR"/>
        </w:rPr>
        <w:t>être laissées pour compte, mais</w:t>
      </w:r>
      <w:r w:rsidR="00802FA7" w:rsidRPr="003B2380">
        <w:rPr>
          <w:lang w:val="fr-FR"/>
        </w:rPr>
        <w:t>,</w:t>
      </w:r>
      <w:r w:rsidR="00093705" w:rsidRPr="003B2380">
        <w:rPr>
          <w:lang w:val="fr-FR"/>
        </w:rPr>
        <w:t xml:space="preserve"> </w:t>
      </w:r>
      <w:r w:rsidR="006C2B08" w:rsidRPr="003B2380">
        <w:rPr>
          <w:lang w:val="fr-FR"/>
        </w:rPr>
        <w:t>pour l</w:t>
      </w:r>
      <w:r w:rsidR="00973F04" w:rsidRPr="003B2380">
        <w:rPr>
          <w:lang w:val="fr-FR"/>
        </w:rPr>
        <w:t>’</w:t>
      </w:r>
      <w:r w:rsidR="006C2B08" w:rsidRPr="003B2380">
        <w:rPr>
          <w:lang w:val="fr-FR"/>
        </w:rPr>
        <w:t>instant</w:t>
      </w:r>
      <w:r w:rsidR="00802FA7" w:rsidRPr="003B2380">
        <w:rPr>
          <w:lang w:val="fr-FR"/>
        </w:rPr>
        <w:t>,</w:t>
      </w:r>
      <w:r w:rsidR="006C2B08" w:rsidRPr="003B2380">
        <w:rPr>
          <w:lang w:val="fr-FR"/>
        </w:rPr>
        <w:t xml:space="preserve"> il convient d</w:t>
      </w:r>
      <w:r w:rsidR="00973F04" w:rsidRPr="003B2380">
        <w:rPr>
          <w:lang w:val="fr-FR"/>
        </w:rPr>
        <w:t>’</w:t>
      </w:r>
      <w:r w:rsidR="006C2B08" w:rsidRPr="003B2380">
        <w:rPr>
          <w:lang w:val="fr-FR"/>
        </w:rPr>
        <w:t>apporter</w:t>
      </w:r>
      <w:r w:rsidR="00093705" w:rsidRPr="003B2380">
        <w:rPr>
          <w:lang w:val="fr-FR"/>
        </w:rPr>
        <w:t xml:space="preserve"> une attention prioritaire au programme de travail de Nairobi, sur lequel reposent de nombreuses activités de l</w:t>
      </w:r>
      <w:r w:rsidR="00973F04" w:rsidRPr="003B2380">
        <w:rPr>
          <w:lang w:val="fr-FR"/>
        </w:rPr>
        <w:t>’</w:t>
      </w:r>
      <w:r w:rsidR="00093705" w:rsidRPr="003B2380">
        <w:rPr>
          <w:lang w:val="fr-FR"/>
        </w:rPr>
        <w:t>OMM;</w:t>
      </w:r>
    </w:p>
    <w:p w14:paraId="1595EB51" w14:textId="3C6FB709" w:rsidR="00093705" w:rsidRPr="003B2380" w:rsidRDefault="003B2380" w:rsidP="003B2380">
      <w:pPr>
        <w:tabs>
          <w:tab w:val="clear" w:pos="1134"/>
        </w:tabs>
        <w:spacing w:before="240" w:after="240"/>
        <w:ind w:left="1134" w:hanging="567"/>
        <w:jc w:val="left"/>
        <w:rPr>
          <w:rFonts w:eastAsia="Times New Roman" w:cs="Segoe UI"/>
          <w:color w:val="000000" w:themeColor="text1"/>
          <w:lang w:val="fr-FR"/>
        </w:rPr>
      </w:pPr>
      <w:r w:rsidRPr="000A1ADA">
        <w:rPr>
          <w:rFonts w:eastAsia="Times New Roman" w:cs="Segoe UI"/>
          <w:color w:val="000000" w:themeColor="text1"/>
          <w:lang w:val="fr-FR"/>
        </w:rPr>
        <w:t>3)</w:t>
      </w:r>
      <w:r w:rsidRPr="000A1ADA">
        <w:rPr>
          <w:rFonts w:eastAsia="Times New Roman" w:cs="Segoe UI"/>
          <w:color w:val="000000" w:themeColor="text1"/>
          <w:lang w:val="fr-FR"/>
        </w:rPr>
        <w:tab/>
      </w:r>
      <w:r w:rsidR="00093705" w:rsidRPr="003B2380">
        <w:rPr>
          <w:lang w:val="fr-FR"/>
        </w:rPr>
        <w:t>Un élargissement trop rapide n</w:t>
      </w:r>
      <w:r w:rsidR="00973F04" w:rsidRPr="003B2380">
        <w:rPr>
          <w:lang w:val="fr-FR"/>
        </w:rPr>
        <w:t>’</w:t>
      </w:r>
      <w:r w:rsidR="00093705" w:rsidRPr="003B2380">
        <w:rPr>
          <w:lang w:val="fr-FR"/>
        </w:rPr>
        <w:t>est pas sans risque, et il convient plutôt d</w:t>
      </w:r>
      <w:r w:rsidR="00973F04" w:rsidRPr="003B2380">
        <w:rPr>
          <w:lang w:val="fr-FR"/>
        </w:rPr>
        <w:t>’</w:t>
      </w:r>
      <w:r w:rsidR="00093705" w:rsidRPr="003B2380">
        <w:rPr>
          <w:lang w:val="fr-FR"/>
        </w:rPr>
        <w:t>adopter une approche progressive;</w:t>
      </w:r>
    </w:p>
    <w:p w14:paraId="33714C02" w14:textId="4DD75847" w:rsidR="00093705" w:rsidRPr="003B2380" w:rsidRDefault="003B2380" w:rsidP="003B2380">
      <w:pPr>
        <w:tabs>
          <w:tab w:val="clear" w:pos="1134"/>
        </w:tabs>
        <w:spacing w:before="240" w:after="240"/>
        <w:ind w:left="1134" w:hanging="567"/>
        <w:jc w:val="left"/>
        <w:rPr>
          <w:rFonts w:eastAsia="Times New Roman" w:cs="Segoe UI"/>
          <w:color w:val="000000" w:themeColor="text1"/>
          <w:lang w:val="fr-FR"/>
        </w:rPr>
      </w:pPr>
      <w:r w:rsidRPr="000A1ADA">
        <w:rPr>
          <w:rFonts w:eastAsia="Times New Roman" w:cs="Segoe UI"/>
          <w:color w:val="000000" w:themeColor="text1"/>
          <w:lang w:val="fr-FR"/>
        </w:rPr>
        <w:t>4)</w:t>
      </w:r>
      <w:r w:rsidRPr="000A1ADA">
        <w:rPr>
          <w:rFonts w:eastAsia="Times New Roman" w:cs="Segoe UI"/>
          <w:color w:val="000000" w:themeColor="text1"/>
          <w:lang w:val="fr-FR"/>
        </w:rPr>
        <w:tab/>
      </w:r>
      <w:r w:rsidR="00093705" w:rsidRPr="003B2380">
        <w:rPr>
          <w:lang w:val="fr-FR"/>
        </w:rPr>
        <w:t>Le ROBM, tel qu</w:t>
      </w:r>
      <w:r w:rsidR="00973F04" w:rsidRPr="003B2380">
        <w:rPr>
          <w:lang w:val="fr-FR"/>
        </w:rPr>
        <w:t>’</w:t>
      </w:r>
      <w:r w:rsidR="00093705" w:rsidRPr="003B2380">
        <w:rPr>
          <w:lang w:val="fr-FR"/>
        </w:rPr>
        <w:t>approuvé par le Congrès lors de sa dix-neuvième session, doit démarrer et les progrès réalisés dans le cadre de sa mise en œuvre constitueront la phase</w:t>
      </w:r>
      <w:r w:rsidR="002B60FD" w:rsidRPr="003B2380">
        <w:rPr>
          <w:lang w:val="fr-FR"/>
        </w:rPr>
        <w:t> </w:t>
      </w:r>
      <w:r w:rsidR="00093705" w:rsidRPr="003B2380">
        <w:rPr>
          <w:lang w:val="fr-FR"/>
        </w:rPr>
        <w:t>1;</w:t>
      </w:r>
    </w:p>
    <w:p w14:paraId="1C7DAA71" w14:textId="3A8007EF" w:rsidR="00093705" w:rsidRPr="003B2380" w:rsidRDefault="003B2380" w:rsidP="003B2380">
      <w:pPr>
        <w:tabs>
          <w:tab w:val="clear" w:pos="1134"/>
        </w:tabs>
        <w:spacing w:before="240" w:after="240"/>
        <w:ind w:left="1134" w:hanging="567"/>
        <w:jc w:val="left"/>
        <w:rPr>
          <w:rFonts w:eastAsia="Times New Roman" w:cs="Segoe UI"/>
          <w:color w:val="000000" w:themeColor="text1"/>
          <w:lang w:val="fr-FR"/>
        </w:rPr>
      </w:pPr>
      <w:r w:rsidRPr="000A1ADA">
        <w:rPr>
          <w:rFonts w:eastAsia="Times New Roman" w:cs="Segoe UI"/>
          <w:color w:val="000000" w:themeColor="text1"/>
          <w:lang w:val="fr-FR"/>
        </w:rPr>
        <w:t>5)</w:t>
      </w:r>
      <w:r w:rsidRPr="000A1ADA">
        <w:rPr>
          <w:rFonts w:eastAsia="Times New Roman" w:cs="Segoe UI"/>
          <w:color w:val="000000" w:themeColor="text1"/>
          <w:lang w:val="fr-FR"/>
        </w:rPr>
        <w:tab/>
      </w:r>
      <w:r w:rsidR="00093705" w:rsidRPr="003B2380">
        <w:rPr>
          <w:lang w:val="fr-FR"/>
        </w:rPr>
        <w:t>La phase</w:t>
      </w:r>
      <w:r w:rsidR="002B60FD" w:rsidRPr="003B2380">
        <w:rPr>
          <w:lang w:val="fr-FR"/>
        </w:rPr>
        <w:t> </w:t>
      </w:r>
      <w:r w:rsidR="00093705" w:rsidRPr="003B2380">
        <w:rPr>
          <w:lang w:val="fr-FR"/>
        </w:rPr>
        <w:t>2 comprendra l</w:t>
      </w:r>
      <w:r w:rsidR="00973F04" w:rsidRPr="003B2380">
        <w:rPr>
          <w:lang w:val="fr-FR"/>
        </w:rPr>
        <w:t>’</w:t>
      </w:r>
      <w:r w:rsidR="00093705" w:rsidRPr="003B2380">
        <w:rPr>
          <w:lang w:val="fr-FR"/>
        </w:rPr>
        <w:t xml:space="preserve">ajout de variables supplémentaires </w:t>
      </w:r>
      <w:r w:rsidR="000A1ADA" w:rsidRPr="003B2380">
        <w:rPr>
          <w:lang w:val="fr-FR"/>
        </w:rPr>
        <w:t>abouties</w:t>
      </w:r>
      <w:r w:rsidR="00093705" w:rsidRPr="003B2380">
        <w:rPr>
          <w:lang w:val="fr-FR"/>
        </w:rPr>
        <w:t xml:space="preserve"> utiles à la prévision numérique du temps et au climat;</w:t>
      </w:r>
    </w:p>
    <w:p w14:paraId="1C006FFE" w14:textId="4F0D2CE1" w:rsidR="00093705" w:rsidRPr="003B2380" w:rsidRDefault="003B2380" w:rsidP="003B2380">
      <w:pPr>
        <w:tabs>
          <w:tab w:val="clear" w:pos="1134"/>
        </w:tabs>
        <w:spacing w:before="240" w:after="240"/>
        <w:ind w:left="1134" w:hanging="567"/>
        <w:jc w:val="left"/>
        <w:rPr>
          <w:rFonts w:eastAsia="Times New Roman" w:cs="Segoe UI"/>
          <w:color w:val="000000" w:themeColor="text1"/>
          <w:lang w:val="fr-FR"/>
        </w:rPr>
      </w:pPr>
      <w:r w:rsidRPr="000A1ADA">
        <w:rPr>
          <w:rFonts w:eastAsia="Times New Roman" w:cs="Segoe UI"/>
          <w:color w:val="000000" w:themeColor="text1"/>
          <w:lang w:val="fr-FR"/>
        </w:rPr>
        <w:t>6)</w:t>
      </w:r>
      <w:r w:rsidRPr="000A1ADA">
        <w:rPr>
          <w:rFonts w:eastAsia="Times New Roman" w:cs="Segoe UI"/>
          <w:color w:val="000000" w:themeColor="text1"/>
          <w:lang w:val="fr-FR"/>
        </w:rPr>
        <w:tab/>
      </w:r>
      <w:r w:rsidR="00093705" w:rsidRPr="003B2380">
        <w:rPr>
          <w:lang w:val="fr-FR"/>
        </w:rPr>
        <w:t>L</w:t>
      </w:r>
      <w:r w:rsidR="00973F04" w:rsidRPr="003B2380">
        <w:rPr>
          <w:lang w:val="fr-FR"/>
        </w:rPr>
        <w:t>’</w:t>
      </w:r>
      <w:r w:rsidR="00093705" w:rsidRPr="003B2380">
        <w:rPr>
          <w:lang w:val="fr-FR"/>
        </w:rPr>
        <w:t>élargissement à d</w:t>
      </w:r>
      <w:r w:rsidR="00973F04" w:rsidRPr="003B2380">
        <w:rPr>
          <w:lang w:val="fr-FR"/>
        </w:rPr>
        <w:t>’</w:t>
      </w:r>
      <w:r w:rsidR="00093705" w:rsidRPr="003B2380">
        <w:rPr>
          <w:lang w:val="fr-FR"/>
        </w:rPr>
        <w:t>autres domaines (par exemple, les</w:t>
      </w:r>
      <w:r w:rsidR="00093705" w:rsidRPr="003B2380" w:rsidDel="009F2E68">
        <w:rPr>
          <w:lang w:val="fr-FR"/>
        </w:rPr>
        <w:t xml:space="preserve"> </w:t>
      </w:r>
      <w:r w:rsidR="009F2E68" w:rsidRPr="003B2380">
        <w:rPr>
          <w:lang w:val="fr-FR"/>
        </w:rPr>
        <w:t>gaz à effet de serre</w:t>
      </w:r>
      <w:r w:rsidR="00093705" w:rsidRPr="003B2380">
        <w:rPr>
          <w:lang w:val="fr-FR"/>
        </w:rPr>
        <w:t>) se fera en phase</w:t>
      </w:r>
      <w:r w:rsidR="002B60FD" w:rsidRPr="003B2380">
        <w:rPr>
          <w:lang w:val="fr-FR"/>
        </w:rPr>
        <w:t> </w:t>
      </w:r>
      <w:r w:rsidR="00093705" w:rsidRPr="003B2380">
        <w:rPr>
          <w:lang w:val="fr-FR"/>
        </w:rPr>
        <w:t>3;</w:t>
      </w:r>
    </w:p>
    <w:p w14:paraId="57D52CED" w14:textId="65DA0537" w:rsidR="00093705" w:rsidRPr="003B2380" w:rsidRDefault="003B2380" w:rsidP="003B2380">
      <w:pPr>
        <w:tabs>
          <w:tab w:val="clear" w:pos="1134"/>
        </w:tabs>
        <w:spacing w:before="240" w:after="240"/>
        <w:ind w:left="1134" w:hanging="567"/>
        <w:jc w:val="left"/>
        <w:rPr>
          <w:rFonts w:eastAsia="Times New Roman" w:cs="Segoe UI"/>
          <w:color w:val="000000" w:themeColor="text1"/>
          <w:lang w:val="fr-FR"/>
        </w:rPr>
      </w:pPr>
      <w:r w:rsidRPr="000A1ADA">
        <w:rPr>
          <w:rFonts w:eastAsia="Times New Roman" w:cs="Segoe UI"/>
          <w:color w:val="000000" w:themeColor="text1"/>
          <w:lang w:val="fr-FR"/>
        </w:rPr>
        <w:lastRenderedPageBreak/>
        <w:t>7)</w:t>
      </w:r>
      <w:r w:rsidRPr="000A1ADA">
        <w:rPr>
          <w:rFonts w:eastAsia="Times New Roman" w:cs="Segoe UI"/>
          <w:color w:val="000000" w:themeColor="text1"/>
          <w:lang w:val="fr-FR"/>
        </w:rPr>
        <w:tab/>
      </w:r>
      <w:r w:rsidR="00093705" w:rsidRPr="003B2380">
        <w:rPr>
          <w:lang w:val="fr-FR"/>
        </w:rPr>
        <w:t xml:space="preserve">Le </w:t>
      </w:r>
      <w:r w:rsidR="00B17A87" w:rsidRPr="003B2380">
        <w:rPr>
          <w:lang w:val="fr-FR"/>
        </w:rPr>
        <w:t>Comité permanent des systèmes d</w:t>
      </w:r>
      <w:r w:rsidR="00973F04" w:rsidRPr="003B2380">
        <w:rPr>
          <w:lang w:val="fr-FR"/>
        </w:rPr>
        <w:t>’</w:t>
      </w:r>
      <w:r w:rsidR="00B17A87" w:rsidRPr="003B2380">
        <w:rPr>
          <w:lang w:val="fr-FR"/>
        </w:rPr>
        <w:t>observation et des réseaux de surveillance de la Terre</w:t>
      </w:r>
      <w:r w:rsidR="00093705" w:rsidRPr="003B2380">
        <w:rPr>
          <w:lang w:val="fr-FR"/>
        </w:rPr>
        <w:t xml:space="preserve"> doit veiller à ce que l</w:t>
      </w:r>
      <w:r w:rsidR="00973F04" w:rsidRPr="003B2380">
        <w:rPr>
          <w:lang w:val="fr-FR"/>
        </w:rPr>
        <w:t>’</w:t>
      </w:r>
      <w:r w:rsidR="00093705" w:rsidRPr="003B2380">
        <w:rPr>
          <w:lang w:val="fr-FR"/>
        </w:rPr>
        <w:t xml:space="preserve">élargissement du ROBM repose sur les besoins clairement définis </w:t>
      </w:r>
      <w:r w:rsidR="00214A9A" w:rsidRPr="003B2380">
        <w:rPr>
          <w:color w:val="333333"/>
          <w:shd w:val="clear" w:color="auto" w:fill="FFFFFF"/>
          <w:lang w:val="fr-FR"/>
        </w:rPr>
        <w:t>par l</w:t>
      </w:r>
      <w:r w:rsidR="00973F04" w:rsidRPr="003B2380">
        <w:rPr>
          <w:color w:val="333333"/>
          <w:shd w:val="clear" w:color="auto" w:fill="FFFFFF"/>
          <w:lang w:val="fr-FR"/>
        </w:rPr>
        <w:t>’</w:t>
      </w:r>
      <w:r w:rsidR="00214A9A" w:rsidRPr="003B2380">
        <w:rPr>
          <w:color w:val="333333"/>
          <w:shd w:val="clear" w:color="auto" w:fill="FFFFFF"/>
          <w:lang w:val="fr-FR"/>
        </w:rPr>
        <w:t>étude continue des besoins</w:t>
      </w:r>
      <w:r w:rsidR="00214A9A" w:rsidRPr="003B2380">
        <w:rPr>
          <w:color w:val="333333"/>
          <w:sz w:val="21"/>
          <w:szCs w:val="21"/>
          <w:shd w:val="clear" w:color="auto" w:fill="FFFFFF"/>
          <w:lang w:val="fr-FR"/>
        </w:rPr>
        <w:t>.</w:t>
      </w:r>
      <w:r w:rsidR="00093705" w:rsidRPr="003B2380">
        <w:rPr>
          <w:lang w:val="fr-FR"/>
        </w:rPr>
        <w:t xml:space="preserve"> Les considérations financières et politiques seront néanmoins d</w:t>
      </w:r>
      <w:r w:rsidR="00973F04" w:rsidRPr="003B2380">
        <w:rPr>
          <w:lang w:val="fr-FR"/>
        </w:rPr>
        <w:t>’</w:t>
      </w:r>
      <w:r w:rsidR="00093705" w:rsidRPr="003B2380">
        <w:rPr>
          <w:lang w:val="fr-FR"/>
        </w:rPr>
        <w:t>une importance cruciale et devront être prises en compte.</w:t>
      </w:r>
    </w:p>
    <w:p w14:paraId="28296F25" w14:textId="386084EB" w:rsidR="00093705" w:rsidRPr="003B2380" w:rsidRDefault="003B2380" w:rsidP="003B2380">
      <w:pPr>
        <w:spacing w:before="240" w:after="240"/>
        <w:ind w:left="11" w:hanging="11"/>
        <w:jc w:val="left"/>
        <w:rPr>
          <w:rFonts w:eastAsia="Verdana" w:cs="Verdana"/>
          <w:color w:val="000000" w:themeColor="text1"/>
          <w:lang w:val="fr-FR"/>
        </w:rPr>
      </w:pPr>
      <w:r w:rsidRPr="000A1ADA">
        <w:rPr>
          <w:rFonts w:eastAsia="Verdana" w:cs="Verdana"/>
          <w:color w:val="000000" w:themeColor="text1"/>
          <w:lang w:val="fr-FR"/>
        </w:rPr>
        <w:t>24.</w:t>
      </w:r>
      <w:r w:rsidRPr="000A1ADA">
        <w:rPr>
          <w:rFonts w:eastAsia="Verdana" w:cs="Verdana"/>
          <w:color w:val="000000" w:themeColor="text1"/>
          <w:lang w:val="fr-FR"/>
        </w:rPr>
        <w:tab/>
      </w:r>
      <w:r w:rsidR="00093705" w:rsidRPr="003B2380">
        <w:rPr>
          <w:lang w:val="fr-FR"/>
        </w:rPr>
        <w:t>Une discussion a eu lieu en août</w:t>
      </w:r>
      <w:r w:rsidR="002B60FD" w:rsidRPr="003B2380">
        <w:rPr>
          <w:lang w:val="fr-FR"/>
        </w:rPr>
        <w:t> </w:t>
      </w:r>
      <w:r w:rsidR="00093705" w:rsidRPr="003B2380">
        <w:rPr>
          <w:lang w:val="fr-FR"/>
        </w:rPr>
        <w:t xml:space="preserve">2022 avec les présidents du </w:t>
      </w:r>
      <w:r w:rsidR="00B17A87" w:rsidRPr="003B2380">
        <w:rPr>
          <w:lang w:val="fr-FR"/>
        </w:rPr>
        <w:t>Comité permanent des systèmes d</w:t>
      </w:r>
      <w:r w:rsidR="00973F04" w:rsidRPr="003B2380">
        <w:rPr>
          <w:lang w:val="fr-FR"/>
        </w:rPr>
        <w:t>’</w:t>
      </w:r>
      <w:r w:rsidR="00B17A87" w:rsidRPr="003B2380">
        <w:rPr>
          <w:lang w:val="fr-FR"/>
        </w:rPr>
        <w:t>observation et des réseaux de surveillance de la Terre</w:t>
      </w:r>
      <w:r w:rsidR="00093705" w:rsidRPr="003B2380">
        <w:rPr>
          <w:lang w:val="fr-FR"/>
        </w:rPr>
        <w:t xml:space="preserve"> et du </w:t>
      </w:r>
      <w:r w:rsidR="008A58D7" w:rsidRPr="003B2380">
        <w:rPr>
          <w:lang w:val="fr-FR"/>
        </w:rPr>
        <w:t>Groupe de coordination hydrologique</w:t>
      </w:r>
      <w:r w:rsidR="00093705" w:rsidRPr="003B2380">
        <w:rPr>
          <w:lang w:val="fr-FR"/>
        </w:rPr>
        <w:t xml:space="preserve">, en coordination avec les présidents de </w:t>
      </w:r>
      <w:r w:rsidR="00BC779B" w:rsidRPr="003B2380">
        <w:rPr>
          <w:lang w:val="fr-FR"/>
        </w:rPr>
        <w:t>l</w:t>
      </w:r>
      <w:r w:rsidR="00973F04" w:rsidRPr="003B2380">
        <w:rPr>
          <w:lang w:val="fr-FR"/>
        </w:rPr>
        <w:t>’</w:t>
      </w:r>
      <w:r w:rsidR="005D6467" w:rsidRPr="003B2380">
        <w:rPr>
          <w:lang w:val="fr-FR"/>
        </w:rPr>
        <w:t>Équipe d</w:t>
      </w:r>
      <w:r w:rsidR="00973F04" w:rsidRPr="003B2380">
        <w:rPr>
          <w:lang w:val="fr-FR"/>
        </w:rPr>
        <w:t>’</w:t>
      </w:r>
      <w:r w:rsidR="005D6467" w:rsidRPr="003B2380">
        <w:rPr>
          <w:lang w:val="fr-FR"/>
        </w:rPr>
        <w:t xml:space="preserve">experts conjointe pour </w:t>
      </w:r>
      <w:r w:rsidR="00BC779B" w:rsidRPr="003B2380">
        <w:rPr>
          <w:lang w:val="fr-FR"/>
        </w:rPr>
        <w:t xml:space="preserve">la </w:t>
      </w:r>
      <w:r w:rsidR="005D6467" w:rsidRPr="003B2380">
        <w:rPr>
          <w:lang w:val="fr-FR"/>
        </w:rPr>
        <w:t>conception et l</w:t>
      </w:r>
      <w:r w:rsidR="00973F04" w:rsidRPr="003B2380">
        <w:rPr>
          <w:lang w:val="fr-FR"/>
        </w:rPr>
        <w:t>’</w:t>
      </w:r>
      <w:r w:rsidR="005D6467" w:rsidRPr="003B2380">
        <w:rPr>
          <w:lang w:val="fr-FR"/>
        </w:rPr>
        <w:t>évolution des systèmes d</w:t>
      </w:r>
      <w:r w:rsidR="00973F04" w:rsidRPr="003B2380">
        <w:rPr>
          <w:lang w:val="fr-FR"/>
        </w:rPr>
        <w:t>’</w:t>
      </w:r>
      <w:r w:rsidR="005D6467" w:rsidRPr="003B2380">
        <w:rPr>
          <w:lang w:val="fr-FR"/>
        </w:rPr>
        <w:t xml:space="preserve">observation de la Terre </w:t>
      </w:r>
      <w:r w:rsidR="00093705" w:rsidRPr="003B2380">
        <w:rPr>
          <w:lang w:val="fr-FR"/>
        </w:rPr>
        <w:t xml:space="preserve">et </w:t>
      </w:r>
      <w:r w:rsidR="00350B27" w:rsidRPr="003B2380">
        <w:rPr>
          <w:lang w:val="fr-FR"/>
        </w:rPr>
        <w:t xml:space="preserve">de </w:t>
      </w:r>
      <w:r w:rsidR="005D6467" w:rsidRPr="003B2380">
        <w:rPr>
          <w:lang w:val="fr-FR"/>
        </w:rPr>
        <w:t>l</w:t>
      </w:r>
      <w:r w:rsidR="00973F04" w:rsidRPr="003B2380">
        <w:rPr>
          <w:lang w:val="fr-FR"/>
        </w:rPr>
        <w:t>’</w:t>
      </w:r>
      <w:r w:rsidR="005D6467" w:rsidRPr="003B2380">
        <w:rPr>
          <w:lang w:val="fr-FR"/>
        </w:rPr>
        <w:t>Équipe d</w:t>
      </w:r>
      <w:r w:rsidR="00973F04" w:rsidRPr="003B2380">
        <w:rPr>
          <w:lang w:val="fr-FR"/>
        </w:rPr>
        <w:t>’</w:t>
      </w:r>
      <w:r w:rsidR="005D6467" w:rsidRPr="003B2380">
        <w:rPr>
          <w:lang w:val="fr-FR"/>
        </w:rPr>
        <w:t>experts conjointe pour la surveillance hydrologique de l</w:t>
      </w:r>
      <w:r w:rsidR="00973F04" w:rsidRPr="003B2380">
        <w:rPr>
          <w:lang w:val="fr-FR"/>
        </w:rPr>
        <w:t>’</w:t>
      </w:r>
      <w:r w:rsidR="005D6467" w:rsidRPr="003B2380">
        <w:rPr>
          <w:lang w:val="fr-FR"/>
        </w:rPr>
        <w:t>INFCOM</w:t>
      </w:r>
      <w:r w:rsidR="00093705" w:rsidRPr="003B2380">
        <w:rPr>
          <w:lang w:val="fr-FR"/>
        </w:rPr>
        <w:t>, qui a permis d</w:t>
      </w:r>
      <w:r w:rsidR="00973F04" w:rsidRPr="003B2380">
        <w:rPr>
          <w:lang w:val="fr-FR"/>
        </w:rPr>
        <w:t>’</w:t>
      </w:r>
      <w:r w:rsidR="00093705" w:rsidRPr="003B2380">
        <w:rPr>
          <w:lang w:val="fr-FR"/>
        </w:rPr>
        <w:t>identifier les principales étapes à suivre, les principes et la structure de l</w:t>
      </w:r>
      <w:r w:rsidR="00973F04" w:rsidRPr="003B2380">
        <w:rPr>
          <w:lang w:val="fr-FR"/>
        </w:rPr>
        <w:t>’</w:t>
      </w:r>
      <w:r w:rsidR="00093705" w:rsidRPr="003B2380">
        <w:rPr>
          <w:lang w:val="fr-FR"/>
        </w:rPr>
        <w:t>étude demandée pour l</w:t>
      </w:r>
      <w:r w:rsidR="00973F04" w:rsidRPr="003B2380">
        <w:rPr>
          <w:lang w:val="fr-FR"/>
        </w:rPr>
        <w:t>’</w:t>
      </w:r>
      <w:r w:rsidR="00093705" w:rsidRPr="003B2380">
        <w:rPr>
          <w:lang w:val="fr-FR"/>
        </w:rPr>
        <w:t>hydrologie et la cryosphère, comme suit:</w:t>
      </w:r>
    </w:p>
    <w:p w14:paraId="58999942" w14:textId="02B0E5C6" w:rsidR="00093705" w:rsidRPr="000A1ADA" w:rsidRDefault="003B2380" w:rsidP="003B2380">
      <w:pPr>
        <w:tabs>
          <w:tab w:val="clear" w:pos="1134"/>
        </w:tabs>
        <w:spacing w:before="240" w:after="240"/>
        <w:ind w:left="1134" w:hanging="567"/>
        <w:jc w:val="left"/>
        <w:rPr>
          <w:color w:val="000000" w:themeColor="text1"/>
          <w:lang w:val="fr-FR"/>
        </w:rPr>
      </w:pPr>
      <w:r w:rsidRPr="000A1ADA">
        <w:rPr>
          <w:rFonts w:ascii="Symbol" w:hAnsi="Symbol"/>
          <w:color w:val="000000" w:themeColor="text1"/>
          <w:lang w:val="fr-FR"/>
        </w:rPr>
        <w:t></w:t>
      </w:r>
      <w:r w:rsidRPr="000A1ADA">
        <w:rPr>
          <w:rFonts w:ascii="Symbol" w:hAnsi="Symbol"/>
          <w:color w:val="000000" w:themeColor="text1"/>
          <w:lang w:val="fr-FR"/>
        </w:rPr>
        <w:tab/>
      </w:r>
      <w:r w:rsidR="00093705">
        <w:rPr>
          <w:lang w:val="fr-FR"/>
        </w:rPr>
        <w:t xml:space="preserve">Compte tenu des liens étroits avec la mise en œuvre de la Politique unifiée en matière de données, une seule équipe spéciale relevant du </w:t>
      </w:r>
      <w:r w:rsidR="00B17A87" w:rsidRPr="00055649">
        <w:rPr>
          <w:lang w:val="fr-FR"/>
        </w:rPr>
        <w:t>Comité permanent des systèmes d</w:t>
      </w:r>
      <w:r w:rsidR="00973F04">
        <w:rPr>
          <w:lang w:val="fr-FR"/>
        </w:rPr>
        <w:t>’</w:t>
      </w:r>
      <w:r w:rsidR="00B17A87" w:rsidRPr="00055649">
        <w:rPr>
          <w:lang w:val="fr-FR"/>
        </w:rPr>
        <w:t>observation et des réseaux de surveillance de la Terre</w:t>
      </w:r>
      <w:r w:rsidR="00093705">
        <w:rPr>
          <w:lang w:val="fr-FR"/>
        </w:rPr>
        <w:t xml:space="preserve"> se penchera sur les deux aspects de l</w:t>
      </w:r>
      <w:r w:rsidR="00973F04">
        <w:rPr>
          <w:lang w:val="fr-FR"/>
        </w:rPr>
        <w:t>’</w:t>
      </w:r>
      <w:r w:rsidR="00093705">
        <w:rPr>
          <w:lang w:val="fr-FR"/>
        </w:rPr>
        <w:t>hydrologie et traitera conjointement les cinq questions directrices liées au ROBM, tel qu</w:t>
      </w:r>
      <w:r w:rsidR="00973F04">
        <w:rPr>
          <w:lang w:val="fr-FR"/>
        </w:rPr>
        <w:t>’</w:t>
      </w:r>
      <w:r w:rsidR="00093705">
        <w:rPr>
          <w:lang w:val="fr-FR"/>
        </w:rPr>
        <w:t>elles figurent ci-dessus ainsi que dans le document de réflexion.</w:t>
      </w:r>
    </w:p>
    <w:p w14:paraId="1799695F" w14:textId="7F97EECB" w:rsidR="00093705" w:rsidRPr="000A1ADA" w:rsidRDefault="003B2380" w:rsidP="003B2380">
      <w:pPr>
        <w:tabs>
          <w:tab w:val="clear" w:pos="1134"/>
        </w:tabs>
        <w:spacing w:before="240" w:after="240"/>
        <w:ind w:left="1134" w:hanging="567"/>
        <w:jc w:val="left"/>
        <w:rPr>
          <w:color w:val="000000" w:themeColor="text1"/>
          <w:lang w:val="fr-FR"/>
        </w:rPr>
      </w:pPr>
      <w:r w:rsidRPr="000A1ADA">
        <w:rPr>
          <w:rFonts w:ascii="Symbol" w:hAnsi="Symbol"/>
          <w:color w:val="000000" w:themeColor="text1"/>
          <w:lang w:val="fr-FR"/>
        </w:rPr>
        <w:t></w:t>
      </w:r>
      <w:r w:rsidRPr="000A1ADA">
        <w:rPr>
          <w:rFonts w:ascii="Symbol" w:hAnsi="Symbol"/>
          <w:color w:val="000000" w:themeColor="text1"/>
          <w:lang w:val="fr-FR"/>
        </w:rPr>
        <w:tab/>
      </w:r>
      <w:r w:rsidR="00093705" w:rsidRPr="00055649">
        <w:rPr>
          <w:lang w:val="fr-FR"/>
        </w:rPr>
        <w:t>L</w:t>
      </w:r>
      <w:r w:rsidR="00973F04">
        <w:rPr>
          <w:lang w:val="fr-FR"/>
        </w:rPr>
        <w:t>’</w:t>
      </w:r>
      <w:r w:rsidR="00830AB9" w:rsidRPr="00055649">
        <w:rPr>
          <w:lang w:val="fr-FR"/>
        </w:rPr>
        <w:t>É</w:t>
      </w:r>
      <w:r w:rsidR="00093705" w:rsidRPr="00055649">
        <w:rPr>
          <w:lang w:val="fr-FR"/>
        </w:rPr>
        <w:t xml:space="preserve">quipe de travail sera composée de représentants du </w:t>
      </w:r>
      <w:r w:rsidR="00B17A87" w:rsidRPr="00055649">
        <w:rPr>
          <w:lang w:val="fr-FR"/>
        </w:rPr>
        <w:t>Comité permanent des systèmes d</w:t>
      </w:r>
      <w:r w:rsidR="00973F04">
        <w:rPr>
          <w:lang w:val="fr-FR"/>
        </w:rPr>
        <w:t>’</w:t>
      </w:r>
      <w:r w:rsidR="00B17A87" w:rsidRPr="00055649">
        <w:rPr>
          <w:lang w:val="fr-FR"/>
        </w:rPr>
        <w:t>observation et des réseaux de surveillance de la Terre</w:t>
      </w:r>
      <w:r w:rsidR="00093705" w:rsidRPr="00055649">
        <w:rPr>
          <w:lang w:val="fr-FR"/>
        </w:rPr>
        <w:t>, de l</w:t>
      </w:r>
      <w:r w:rsidR="00973F04">
        <w:rPr>
          <w:lang w:val="fr-FR"/>
        </w:rPr>
        <w:t>’</w:t>
      </w:r>
      <w:r w:rsidR="005D6467" w:rsidRPr="00055649">
        <w:rPr>
          <w:lang w:val="fr-FR"/>
        </w:rPr>
        <w:t>Équipe d</w:t>
      </w:r>
      <w:r w:rsidR="00973F04">
        <w:rPr>
          <w:lang w:val="fr-FR"/>
        </w:rPr>
        <w:t>’</w:t>
      </w:r>
      <w:r w:rsidR="005D6467" w:rsidRPr="00055649">
        <w:rPr>
          <w:lang w:val="fr-FR"/>
        </w:rPr>
        <w:t>experts conjointe pour la conception et l</w:t>
      </w:r>
      <w:r w:rsidR="00973F04">
        <w:rPr>
          <w:lang w:val="fr-FR"/>
        </w:rPr>
        <w:t>’</w:t>
      </w:r>
      <w:r w:rsidR="005D6467" w:rsidRPr="00055649">
        <w:rPr>
          <w:lang w:val="fr-FR"/>
        </w:rPr>
        <w:t>évolution des systèmes d</w:t>
      </w:r>
      <w:r w:rsidR="00973F04">
        <w:rPr>
          <w:lang w:val="fr-FR"/>
        </w:rPr>
        <w:t>’</w:t>
      </w:r>
      <w:r w:rsidR="005D6467" w:rsidRPr="00055649">
        <w:rPr>
          <w:lang w:val="fr-FR"/>
        </w:rPr>
        <w:t>observation de la Terre</w:t>
      </w:r>
      <w:r w:rsidR="00093705" w:rsidRPr="00055649">
        <w:rPr>
          <w:lang w:val="fr-FR"/>
        </w:rPr>
        <w:t xml:space="preserve">, de </w:t>
      </w:r>
      <w:r w:rsidR="00350B27" w:rsidRPr="00055649">
        <w:rPr>
          <w:lang w:val="fr-FR"/>
        </w:rPr>
        <w:t>l</w:t>
      </w:r>
      <w:r w:rsidR="00973F04">
        <w:rPr>
          <w:lang w:val="fr-FR"/>
        </w:rPr>
        <w:t>’</w:t>
      </w:r>
      <w:r w:rsidR="00350B27" w:rsidRPr="00055649">
        <w:rPr>
          <w:lang w:val="fr-FR"/>
        </w:rPr>
        <w:t>Équipe d</w:t>
      </w:r>
      <w:r w:rsidR="00973F04">
        <w:rPr>
          <w:lang w:val="fr-FR"/>
        </w:rPr>
        <w:t>’</w:t>
      </w:r>
      <w:r w:rsidR="00350B27" w:rsidRPr="00055649">
        <w:rPr>
          <w:lang w:val="fr-FR"/>
        </w:rPr>
        <w:t>experts conjointe pour la surveillance hydrologique de l</w:t>
      </w:r>
      <w:r w:rsidR="00973F04">
        <w:rPr>
          <w:lang w:val="fr-FR"/>
        </w:rPr>
        <w:t>’</w:t>
      </w:r>
      <w:r w:rsidR="00350B27" w:rsidRPr="00055649">
        <w:rPr>
          <w:lang w:val="fr-FR"/>
        </w:rPr>
        <w:t>INFCOM</w:t>
      </w:r>
      <w:r w:rsidR="00093705" w:rsidRPr="00055649">
        <w:rPr>
          <w:lang w:val="fr-FR"/>
        </w:rPr>
        <w:t xml:space="preserve">, du </w:t>
      </w:r>
      <w:r w:rsidR="003A0700" w:rsidRPr="00055649">
        <w:rPr>
          <w:lang w:val="fr-FR"/>
        </w:rPr>
        <w:t>C</w:t>
      </w:r>
      <w:r w:rsidR="00350B27" w:rsidRPr="00055649">
        <w:rPr>
          <w:lang w:val="fr-FR"/>
        </w:rPr>
        <w:t>omité permanent du traitement des données pour la modélisation et la prévision appliquées au système Terre</w:t>
      </w:r>
      <w:r w:rsidR="00093705" w:rsidRPr="00055649">
        <w:rPr>
          <w:lang w:val="fr-FR"/>
        </w:rPr>
        <w:t>, de la Veille mondiale de la cryosphère relevant de l</w:t>
      </w:r>
      <w:r w:rsidR="00973F04">
        <w:rPr>
          <w:lang w:val="fr-FR"/>
        </w:rPr>
        <w:t>’</w:t>
      </w:r>
      <w:r w:rsidR="00093705" w:rsidRPr="00055649">
        <w:rPr>
          <w:lang w:val="fr-FR"/>
        </w:rPr>
        <w:t>OMM (GCW), du Système mondial d</w:t>
      </w:r>
      <w:r w:rsidR="00973F04">
        <w:rPr>
          <w:lang w:val="fr-FR"/>
        </w:rPr>
        <w:t>’</w:t>
      </w:r>
      <w:r w:rsidR="00093705" w:rsidRPr="00055649">
        <w:rPr>
          <w:lang w:val="fr-FR"/>
        </w:rPr>
        <w:t xml:space="preserve">observation du climat (SMOC) et des six conseillers régionaux en hydrologie (RHA). </w:t>
      </w:r>
      <w:r w:rsidR="00093705" w:rsidRPr="00746438">
        <w:rPr>
          <w:lang w:val="fr-FR"/>
        </w:rPr>
        <w:t xml:space="preserve">Le président du </w:t>
      </w:r>
      <w:r w:rsidR="008A58D7" w:rsidRPr="00055649">
        <w:rPr>
          <w:lang w:val="fr-FR"/>
        </w:rPr>
        <w:t>Groupe de coordination hydrologique</w:t>
      </w:r>
      <w:r w:rsidR="00093705" w:rsidRPr="00746438">
        <w:rPr>
          <w:lang w:val="fr-FR"/>
        </w:rPr>
        <w:t xml:space="preserve"> sera invité à participer. Les six </w:t>
      </w:r>
      <w:r w:rsidR="008A58D7" w:rsidRPr="00055649">
        <w:rPr>
          <w:lang w:val="fr-FR"/>
        </w:rPr>
        <w:t>conseillers régionaux en hydrologie</w:t>
      </w:r>
      <w:r w:rsidR="00093705" w:rsidRPr="00746438">
        <w:rPr>
          <w:lang w:val="fr-FR"/>
        </w:rPr>
        <w:t xml:space="preserve"> assureront le lien avec les besoins et les développements régionaux et serviront d</w:t>
      </w:r>
      <w:r w:rsidR="00973F04">
        <w:rPr>
          <w:lang w:val="fr-FR"/>
        </w:rPr>
        <w:t>’</w:t>
      </w:r>
      <w:r w:rsidR="00093705" w:rsidRPr="00746438">
        <w:rPr>
          <w:lang w:val="fr-FR"/>
        </w:rPr>
        <w:t>ambassadeurs dans le but d</w:t>
      </w:r>
      <w:r w:rsidR="00973F04">
        <w:rPr>
          <w:lang w:val="fr-FR"/>
        </w:rPr>
        <w:t>’</w:t>
      </w:r>
      <w:r w:rsidR="00093705" w:rsidRPr="00746438">
        <w:rPr>
          <w:lang w:val="fr-FR"/>
        </w:rPr>
        <w:t>impliquer la communauté</w:t>
      </w:r>
      <w:r w:rsidR="00093705">
        <w:rPr>
          <w:lang w:val="fr-FR"/>
        </w:rPr>
        <w:t xml:space="preserve"> hydrologique dans les régions.</w:t>
      </w:r>
    </w:p>
    <w:p w14:paraId="736C26AB" w14:textId="1EBE24D6" w:rsidR="00093705" w:rsidRPr="000A1ADA" w:rsidRDefault="003B2380" w:rsidP="003B2380">
      <w:pPr>
        <w:tabs>
          <w:tab w:val="clear" w:pos="1134"/>
        </w:tabs>
        <w:spacing w:before="240" w:after="240"/>
        <w:ind w:left="1134" w:hanging="567"/>
        <w:jc w:val="left"/>
        <w:rPr>
          <w:color w:val="000000" w:themeColor="text1"/>
          <w:lang w:val="fr-FR"/>
        </w:rPr>
      </w:pPr>
      <w:r w:rsidRPr="000A1ADA">
        <w:rPr>
          <w:rFonts w:ascii="Symbol" w:hAnsi="Symbol"/>
          <w:color w:val="000000" w:themeColor="text1"/>
          <w:lang w:val="fr-FR"/>
        </w:rPr>
        <w:t></w:t>
      </w:r>
      <w:r w:rsidRPr="000A1ADA">
        <w:rPr>
          <w:rFonts w:ascii="Symbol" w:hAnsi="Symbol"/>
          <w:color w:val="000000" w:themeColor="text1"/>
          <w:lang w:val="fr-FR"/>
        </w:rPr>
        <w:tab/>
      </w:r>
      <w:r w:rsidR="00093705">
        <w:rPr>
          <w:lang w:val="fr-FR"/>
        </w:rPr>
        <w:t xml:space="preserve">Le plaidoyer jouera un rôle clé dans le développement. Il est suggéré de commencer par un petit ensemble de stations et de variables, sur la base de membres disposés à partager leurs données, afin de mettre en évidence les </w:t>
      </w:r>
      <w:r w:rsidR="00093705" w:rsidRPr="0017363F">
        <w:rPr>
          <w:lang w:val="fr-FR"/>
        </w:rPr>
        <w:t xml:space="preserve">avantages </w:t>
      </w:r>
      <w:r w:rsidR="00A12866" w:rsidRPr="00055649">
        <w:rPr>
          <w:lang w:val="fr-FR"/>
        </w:rPr>
        <w:t>de</w:t>
      </w:r>
      <w:r w:rsidR="00A12866" w:rsidRPr="0017363F">
        <w:rPr>
          <w:lang w:val="fr-FR"/>
        </w:rPr>
        <w:t xml:space="preserve"> la prévision numérique du temps</w:t>
      </w:r>
      <w:r w:rsidR="00093705" w:rsidRPr="0017363F">
        <w:rPr>
          <w:lang w:val="fr-FR"/>
        </w:rPr>
        <w:t xml:space="preserve"> à travers des cas de réussite.</w:t>
      </w:r>
      <w:r w:rsidR="00093705">
        <w:rPr>
          <w:lang w:val="fr-FR"/>
        </w:rPr>
        <w:t xml:space="preserve"> L</w:t>
      </w:r>
      <w:r w:rsidR="00973F04">
        <w:rPr>
          <w:lang w:val="fr-FR"/>
        </w:rPr>
        <w:t>’</w:t>
      </w:r>
      <w:r w:rsidR="00093705">
        <w:rPr>
          <w:lang w:val="fr-FR"/>
        </w:rPr>
        <w:t>ensemble des variables de départ a été défini en fonction des besoins mis en avant par les spécialistes de la modélisation et requis pour les futurs services du SMTDP. Les besoins de plusieurs zones de coopération transfrontalières et multinationales seront également examinés.</w:t>
      </w:r>
    </w:p>
    <w:p w14:paraId="17146110" w14:textId="61B2ADB0" w:rsidR="00093705" w:rsidRPr="000A1ADA" w:rsidRDefault="003B2380" w:rsidP="003B2380">
      <w:pPr>
        <w:tabs>
          <w:tab w:val="clear" w:pos="1134"/>
        </w:tabs>
        <w:spacing w:before="240" w:after="240"/>
        <w:ind w:left="1134" w:hanging="567"/>
        <w:jc w:val="left"/>
        <w:rPr>
          <w:color w:val="000000" w:themeColor="text1"/>
          <w:lang w:val="fr-FR"/>
        </w:rPr>
      </w:pPr>
      <w:r w:rsidRPr="000A1ADA">
        <w:rPr>
          <w:rFonts w:ascii="Symbol" w:hAnsi="Symbol"/>
          <w:color w:val="000000" w:themeColor="text1"/>
          <w:lang w:val="fr-FR"/>
        </w:rPr>
        <w:t></w:t>
      </w:r>
      <w:r w:rsidRPr="000A1ADA">
        <w:rPr>
          <w:rFonts w:ascii="Symbol" w:hAnsi="Symbol"/>
          <w:color w:val="000000" w:themeColor="text1"/>
          <w:lang w:val="fr-FR"/>
        </w:rPr>
        <w:tab/>
      </w:r>
      <w:r w:rsidR="00093705">
        <w:rPr>
          <w:lang w:val="fr-FR"/>
        </w:rPr>
        <w:t xml:space="preserve">Un ensemble de communications présentant les besoins et les avantages du ROBM et de la politique en matière de données sera préparé pour faciliter la participation de la communauté hydrologique par le biais des </w:t>
      </w:r>
      <w:r w:rsidR="00830AB9" w:rsidRPr="00055649">
        <w:rPr>
          <w:lang w:val="fr-FR"/>
        </w:rPr>
        <w:t>conseillers régionaux en hydrologie</w:t>
      </w:r>
      <w:r w:rsidR="00093705">
        <w:rPr>
          <w:lang w:val="fr-FR"/>
        </w:rPr>
        <w:t>.</w:t>
      </w:r>
    </w:p>
    <w:p w14:paraId="03DC6EDE" w14:textId="64A67A67" w:rsidR="00093705" w:rsidRPr="000A1ADA" w:rsidRDefault="003B2380" w:rsidP="003B2380">
      <w:pPr>
        <w:tabs>
          <w:tab w:val="clear" w:pos="1134"/>
        </w:tabs>
        <w:spacing w:before="240" w:after="240"/>
        <w:ind w:left="1134" w:hanging="567"/>
        <w:jc w:val="left"/>
        <w:rPr>
          <w:color w:val="000000" w:themeColor="text1"/>
          <w:lang w:val="fr-FR"/>
        </w:rPr>
      </w:pPr>
      <w:r w:rsidRPr="000A1ADA">
        <w:rPr>
          <w:rFonts w:ascii="Symbol" w:hAnsi="Symbol"/>
          <w:color w:val="000000" w:themeColor="text1"/>
          <w:lang w:val="fr-FR"/>
        </w:rPr>
        <w:t></w:t>
      </w:r>
      <w:r w:rsidRPr="000A1ADA">
        <w:rPr>
          <w:rFonts w:ascii="Symbol" w:hAnsi="Symbol"/>
          <w:color w:val="000000" w:themeColor="text1"/>
          <w:lang w:val="fr-FR"/>
        </w:rPr>
        <w:tab/>
      </w:r>
      <w:r w:rsidR="00093705">
        <w:rPr>
          <w:lang w:val="fr-FR"/>
        </w:rPr>
        <w:t>Un colloque conviant des institutions représentant diverses communautés telles que l</w:t>
      </w:r>
      <w:r w:rsidR="00973F04">
        <w:rPr>
          <w:lang w:val="fr-FR"/>
        </w:rPr>
        <w:t>’</w:t>
      </w:r>
      <w:r w:rsidR="00093705">
        <w:rPr>
          <w:lang w:val="fr-FR"/>
        </w:rPr>
        <w:t>hydrologie et la météorologie devrait être organisé vers la fin de 2023, au stade final des travaux préparatoires, afin de discuter d</w:t>
      </w:r>
      <w:r w:rsidR="00973F04">
        <w:rPr>
          <w:lang w:val="fr-FR"/>
        </w:rPr>
        <w:t>’</w:t>
      </w:r>
      <w:r w:rsidR="00093705">
        <w:rPr>
          <w:lang w:val="fr-FR"/>
        </w:rPr>
        <w:t>un projet de proposition préparé par l</w:t>
      </w:r>
      <w:r w:rsidR="00973F04">
        <w:rPr>
          <w:lang w:val="fr-FR"/>
        </w:rPr>
        <w:t>’</w:t>
      </w:r>
      <w:r w:rsidR="00093705">
        <w:rPr>
          <w:lang w:val="fr-FR"/>
        </w:rPr>
        <w:t>équipe de travail et de l</w:t>
      </w:r>
      <w:r w:rsidR="00973F04">
        <w:rPr>
          <w:lang w:val="fr-FR"/>
        </w:rPr>
        <w:t>’</w:t>
      </w:r>
      <w:r w:rsidR="00093705">
        <w:rPr>
          <w:lang w:val="fr-FR"/>
        </w:rPr>
        <w:t>adopter.</w:t>
      </w:r>
    </w:p>
    <w:p w14:paraId="3A95FC23" w14:textId="7E322446" w:rsidR="00093705" w:rsidRPr="003B2380" w:rsidRDefault="003B2380" w:rsidP="003B2380">
      <w:pPr>
        <w:spacing w:before="240" w:after="240"/>
        <w:ind w:left="11" w:hanging="11"/>
        <w:jc w:val="left"/>
        <w:rPr>
          <w:rFonts w:eastAsia="Verdana" w:cs="Verdana"/>
          <w:color w:val="000000" w:themeColor="text1"/>
          <w:lang w:val="fr-FR"/>
        </w:rPr>
      </w:pPr>
      <w:r w:rsidRPr="000A1ADA">
        <w:rPr>
          <w:rFonts w:eastAsia="Verdana" w:cs="Verdana"/>
          <w:color w:val="000000" w:themeColor="text1"/>
          <w:lang w:val="fr-FR"/>
        </w:rPr>
        <w:t>25.</w:t>
      </w:r>
      <w:r w:rsidRPr="000A1ADA">
        <w:rPr>
          <w:rFonts w:eastAsia="Verdana" w:cs="Verdana"/>
          <w:color w:val="000000" w:themeColor="text1"/>
          <w:lang w:val="fr-FR"/>
        </w:rPr>
        <w:tab/>
      </w:r>
      <w:r w:rsidR="00093705" w:rsidRPr="003B2380">
        <w:rPr>
          <w:lang w:val="fr-FR"/>
        </w:rPr>
        <w:t>En ce qui concerne l</w:t>
      </w:r>
      <w:r w:rsidR="00973F04" w:rsidRPr="003B2380">
        <w:rPr>
          <w:lang w:val="fr-FR"/>
        </w:rPr>
        <w:t>’</w:t>
      </w:r>
      <w:r w:rsidR="00093705" w:rsidRPr="003B2380">
        <w:rPr>
          <w:lang w:val="fr-FR"/>
        </w:rPr>
        <w:t>océan, les discussions avec le Système mondial d</w:t>
      </w:r>
      <w:r w:rsidR="00973F04" w:rsidRPr="003B2380">
        <w:rPr>
          <w:lang w:val="fr-FR"/>
        </w:rPr>
        <w:t>’</w:t>
      </w:r>
      <w:r w:rsidR="00093705" w:rsidRPr="003B2380">
        <w:rPr>
          <w:lang w:val="fr-FR"/>
        </w:rPr>
        <w:t>observation de l</w:t>
      </w:r>
      <w:r w:rsidR="00973F04" w:rsidRPr="003B2380">
        <w:rPr>
          <w:lang w:val="fr-FR"/>
        </w:rPr>
        <w:t>’</w:t>
      </w:r>
      <w:r w:rsidR="00093705" w:rsidRPr="003B2380">
        <w:rPr>
          <w:lang w:val="fr-FR"/>
        </w:rPr>
        <w:t>océan (GOOS) et son Groupe de coordination des observations (OCG) ont permis d</w:t>
      </w:r>
      <w:r w:rsidR="00973F04" w:rsidRPr="003B2380">
        <w:rPr>
          <w:lang w:val="fr-FR"/>
        </w:rPr>
        <w:t>’</w:t>
      </w:r>
      <w:r w:rsidR="00093705" w:rsidRPr="003B2380">
        <w:rPr>
          <w:lang w:val="fr-FR"/>
        </w:rPr>
        <w:t>identifier des variables et réseaux marins à étudier et inclure dans le ROBM, en raison de leur importance avérée pour l</w:t>
      </w:r>
      <w:r w:rsidR="00F005A1" w:rsidRPr="003B2380">
        <w:rPr>
          <w:lang w:val="fr-FR"/>
        </w:rPr>
        <w:t>a</w:t>
      </w:r>
      <w:r w:rsidR="00093705" w:rsidRPr="003B2380" w:rsidDel="00E53FA9">
        <w:rPr>
          <w:lang w:val="fr-FR"/>
        </w:rPr>
        <w:t xml:space="preserve"> </w:t>
      </w:r>
      <w:r w:rsidR="00E53FA9" w:rsidRPr="003B2380">
        <w:rPr>
          <w:lang w:val="fr-FR"/>
        </w:rPr>
        <w:t>prévision numérique du temps à l</w:t>
      </w:r>
      <w:r w:rsidR="00973F04" w:rsidRPr="003B2380">
        <w:rPr>
          <w:lang w:val="fr-FR"/>
        </w:rPr>
        <w:t>’</w:t>
      </w:r>
      <w:r w:rsidR="00E53FA9" w:rsidRPr="003B2380">
        <w:rPr>
          <w:lang w:val="fr-FR"/>
        </w:rPr>
        <w:t xml:space="preserve">échelle du globe </w:t>
      </w:r>
      <w:r w:rsidR="00093705" w:rsidRPr="003B2380">
        <w:rPr>
          <w:lang w:val="fr-FR"/>
        </w:rPr>
        <w:t xml:space="preserve">et la </w:t>
      </w:r>
      <w:r w:rsidR="00093705" w:rsidRPr="003B2380">
        <w:rPr>
          <w:lang w:val="fr-FR"/>
        </w:rPr>
        <w:lastRenderedPageBreak/>
        <w:t xml:space="preserve">surveillance du climat. La </w:t>
      </w:r>
      <w:proofErr w:type="spellStart"/>
      <w:r w:rsidR="00093705" w:rsidRPr="003B2380">
        <w:rPr>
          <w:lang w:val="fr-FR"/>
        </w:rPr>
        <w:t>co</w:t>
      </w:r>
      <w:r w:rsidR="0017363F" w:rsidRPr="003B2380">
        <w:rPr>
          <w:lang w:val="fr-FR"/>
        </w:rPr>
        <w:t>c</w:t>
      </w:r>
      <w:r w:rsidR="00093705" w:rsidRPr="003B2380">
        <w:rPr>
          <w:lang w:val="fr-FR"/>
        </w:rPr>
        <w:t>onception</w:t>
      </w:r>
      <w:proofErr w:type="spellEnd"/>
      <w:r w:rsidR="00093705" w:rsidRPr="003B2380">
        <w:rPr>
          <w:lang w:val="fr-FR"/>
        </w:rPr>
        <w:t xml:space="preserve"> d</w:t>
      </w:r>
      <w:r w:rsidR="00973F04" w:rsidRPr="003B2380">
        <w:rPr>
          <w:lang w:val="fr-FR"/>
        </w:rPr>
        <w:t>’</w:t>
      </w:r>
      <w:r w:rsidR="00093705" w:rsidRPr="003B2380">
        <w:rPr>
          <w:lang w:val="fr-FR"/>
        </w:rPr>
        <w:t>un système d</w:t>
      </w:r>
      <w:r w:rsidR="00973F04" w:rsidRPr="003B2380">
        <w:rPr>
          <w:lang w:val="fr-FR"/>
        </w:rPr>
        <w:t>’</w:t>
      </w:r>
      <w:r w:rsidR="00093705" w:rsidRPr="003B2380">
        <w:rPr>
          <w:lang w:val="fr-FR"/>
        </w:rPr>
        <w:t>observation de l</w:t>
      </w:r>
      <w:r w:rsidR="00973F04" w:rsidRPr="003B2380">
        <w:rPr>
          <w:lang w:val="fr-FR"/>
        </w:rPr>
        <w:t>’</w:t>
      </w:r>
      <w:r w:rsidR="00093705" w:rsidRPr="003B2380">
        <w:rPr>
          <w:lang w:val="fr-FR"/>
        </w:rPr>
        <w:t>océan adapté à l</w:t>
      </w:r>
      <w:r w:rsidR="00973F04" w:rsidRPr="003B2380">
        <w:rPr>
          <w:lang w:val="fr-FR"/>
        </w:rPr>
        <w:t>’</w:t>
      </w:r>
      <w:r w:rsidR="00093705" w:rsidRPr="003B2380">
        <w:rPr>
          <w:lang w:val="fr-FR"/>
        </w:rPr>
        <w:t>OMM permettra aux experts de l</w:t>
      </w:r>
      <w:r w:rsidR="00973F04" w:rsidRPr="003B2380">
        <w:rPr>
          <w:lang w:val="fr-FR"/>
        </w:rPr>
        <w:t>’</w:t>
      </w:r>
      <w:r w:rsidR="00093705" w:rsidRPr="003B2380">
        <w:rPr>
          <w:lang w:val="fr-FR"/>
        </w:rPr>
        <w:t>OMM de collaborer plus étroitement avec leurs collègues du GOOS à chaque étape de la chaîne de valeur. Des modèles de projets, tels que la prévision de l</w:t>
      </w:r>
      <w:r w:rsidR="00973F04" w:rsidRPr="003B2380">
        <w:rPr>
          <w:lang w:val="fr-FR"/>
        </w:rPr>
        <w:t>’</w:t>
      </w:r>
      <w:r w:rsidR="00093705" w:rsidRPr="003B2380">
        <w:rPr>
          <w:lang w:val="fr-FR"/>
        </w:rPr>
        <w:t>intensité des ouragans ou la comptabilisation du carbone, sont sélectionnés pour évaluer les observations nécessaires à l</w:t>
      </w:r>
      <w:r w:rsidR="00973F04" w:rsidRPr="003B2380">
        <w:rPr>
          <w:lang w:val="fr-FR"/>
        </w:rPr>
        <w:t>’</w:t>
      </w:r>
      <w:r w:rsidR="00093705" w:rsidRPr="003B2380">
        <w:rPr>
          <w:lang w:val="fr-FR"/>
        </w:rPr>
        <w:t xml:space="preserve">amélioration des prévisions. </w:t>
      </w:r>
    </w:p>
    <w:p w14:paraId="5DA97D8D" w14:textId="42CCF0AC" w:rsidR="00093705" w:rsidRPr="003B2380" w:rsidRDefault="003B2380" w:rsidP="003B2380">
      <w:pPr>
        <w:keepNext/>
        <w:spacing w:before="240" w:after="240"/>
        <w:ind w:left="11" w:hanging="11"/>
        <w:jc w:val="left"/>
        <w:rPr>
          <w:rFonts w:eastAsia="Verdana" w:cs="Verdana"/>
          <w:color w:val="000000" w:themeColor="text1"/>
          <w:lang w:val="fr-FR"/>
        </w:rPr>
      </w:pPr>
      <w:r w:rsidRPr="000A1ADA">
        <w:rPr>
          <w:rFonts w:eastAsia="Verdana" w:cs="Verdana"/>
          <w:color w:val="000000" w:themeColor="text1"/>
          <w:lang w:val="fr-FR"/>
        </w:rPr>
        <w:t>26.</w:t>
      </w:r>
      <w:r w:rsidRPr="000A1ADA">
        <w:rPr>
          <w:rFonts w:eastAsia="Verdana" w:cs="Verdana"/>
          <w:color w:val="000000" w:themeColor="text1"/>
          <w:lang w:val="fr-FR"/>
        </w:rPr>
        <w:tab/>
      </w:r>
      <w:r w:rsidR="00093705" w:rsidRPr="003B2380">
        <w:rPr>
          <w:lang w:val="fr-FR"/>
        </w:rPr>
        <w:t>Les contributions initiales suggérées du GOOS au ROBM consistent en des données abouties, efficaces et partagées en temps réel (Comité directeur du GOOS-10):</w:t>
      </w:r>
    </w:p>
    <w:p w14:paraId="7307E8D2" w14:textId="3BD6476F" w:rsidR="00093705" w:rsidRPr="003B2380" w:rsidRDefault="003B2380" w:rsidP="003B2380">
      <w:pPr>
        <w:keepNext/>
        <w:tabs>
          <w:tab w:val="clear" w:pos="1134"/>
        </w:tabs>
        <w:spacing w:before="120"/>
        <w:ind w:left="1134" w:hanging="567"/>
        <w:jc w:val="left"/>
        <w:rPr>
          <w:rFonts w:eastAsia="Verdana" w:cs="Verdana"/>
          <w:color w:val="000000" w:themeColor="text1"/>
          <w:lang w:val="fr-FR"/>
        </w:rPr>
      </w:pPr>
      <w:r w:rsidRPr="000A1ADA">
        <w:rPr>
          <w:rFonts w:ascii="Symbol" w:eastAsia="Verdana" w:hAnsi="Symbol" w:cs="Verdana"/>
          <w:color w:val="000000" w:themeColor="text1"/>
          <w:lang w:val="fr-FR"/>
        </w:rPr>
        <w:t></w:t>
      </w:r>
      <w:r w:rsidRPr="000A1ADA">
        <w:rPr>
          <w:rFonts w:ascii="Symbol" w:eastAsia="Verdana" w:hAnsi="Symbol" w:cs="Verdana"/>
          <w:color w:val="000000" w:themeColor="text1"/>
          <w:lang w:val="fr-FR"/>
        </w:rPr>
        <w:tab/>
      </w:r>
      <w:r w:rsidR="00093705" w:rsidRPr="003B2380">
        <w:rPr>
          <w:lang w:val="fr-FR"/>
        </w:rPr>
        <w:t>Mesures de la pression atmosphérique et de l</w:t>
      </w:r>
      <w:r w:rsidR="00973F04" w:rsidRPr="003B2380">
        <w:rPr>
          <w:lang w:val="fr-FR"/>
        </w:rPr>
        <w:t>’</w:t>
      </w:r>
      <w:r w:rsidR="00093705" w:rsidRPr="003B2380">
        <w:rPr>
          <w:lang w:val="fr-FR"/>
        </w:rPr>
        <w:t xml:space="preserve">aéronef de transport supersonique (TSS) à partir de bouées dérivantes partout dans le monde, </w:t>
      </w:r>
    </w:p>
    <w:p w14:paraId="117BC823" w14:textId="1133D8C0" w:rsidR="00093705" w:rsidRPr="003B2380" w:rsidRDefault="003B2380" w:rsidP="003B2380">
      <w:pPr>
        <w:keepNext/>
        <w:tabs>
          <w:tab w:val="clear" w:pos="1134"/>
        </w:tabs>
        <w:spacing w:before="120"/>
        <w:ind w:left="1134" w:hanging="567"/>
        <w:jc w:val="left"/>
        <w:rPr>
          <w:rFonts w:eastAsia="Verdana" w:cs="Verdana"/>
          <w:color w:val="000000" w:themeColor="text1"/>
          <w:lang w:val="fr-FR"/>
        </w:rPr>
      </w:pPr>
      <w:r w:rsidRPr="000A1ADA">
        <w:rPr>
          <w:rFonts w:ascii="Symbol" w:eastAsia="Verdana" w:hAnsi="Symbol" w:cs="Verdana"/>
          <w:color w:val="000000" w:themeColor="text1"/>
          <w:lang w:val="fr-FR"/>
        </w:rPr>
        <w:t></w:t>
      </w:r>
      <w:r w:rsidRPr="000A1ADA">
        <w:rPr>
          <w:rFonts w:ascii="Symbol" w:eastAsia="Verdana" w:hAnsi="Symbol" w:cs="Verdana"/>
          <w:color w:val="000000" w:themeColor="text1"/>
          <w:lang w:val="fr-FR"/>
        </w:rPr>
        <w:tab/>
      </w:r>
      <w:r w:rsidR="00093705" w:rsidRPr="003B2380">
        <w:rPr>
          <w:lang w:val="fr-FR"/>
        </w:rPr>
        <w:t>Observations météorologiques de surface à partir de navires d</w:t>
      </w:r>
      <w:r w:rsidR="00973F04" w:rsidRPr="003B2380">
        <w:rPr>
          <w:lang w:val="fr-FR"/>
        </w:rPr>
        <w:t>’</w:t>
      </w:r>
      <w:r w:rsidR="00093705" w:rsidRPr="003B2380">
        <w:rPr>
          <w:lang w:val="fr-FR"/>
        </w:rPr>
        <w:t>observation bénévoles (VOS),</w:t>
      </w:r>
    </w:p>
    <w:p w14:paraId="54B9A654" w14:textId="3B4C6AB9" w:rsidR="00093705" w:rsidRPr="003B2380" w:rsidRDefault="003B2380" w:rsidP="003B2380">
      <w:pPr>
        <w:tabs>
          <w:tab w:val="clear" w:pos="1134"/>
        </w:tabs>
        <w:spacing w:before="120"/>
        <w:ind w:left="1134" w:hanging="567"/>
        <w:jc w:val="left"/>
        <w:rPr>
          <w:rFonts w:eastAsia="Verdana" w:cs="Verdana"/>
          <w:color w:val="000000" w:themeColor="text1"/>
          <w:lang w:val="fr-FR"/>
        </w:rPr>
      </w:pPr>
      <w:r w:rsidRPr="000A1ADA">
        <w:rPr>
          <w:rFonts w:ascii="Symbol" w:eastAsia="Verdana" w:hAnsi="Symbol" w:cs="Verdana"/>
          <w:color w:val="000000" w:themeColor="text1"/>
          <w:lang w:val="fr-FR"/>
        </w:rPr>
        <w:t></w:t>
      </w:r>
      <w:r w:rsidRPr="000A1ADA">
        <w:rPr>
          <w:rFonts w:ascii="Symbol" w:eastAsia="Verdana" w:hAnsi="Symbol" w:cs="Verdana"/>
          <w:color w:val="000000" w:themeColor="text1"/>
          <w:lang w:val="fr-FR"/>
        </w:rPr>
        <w:tab/>
      </w:r>
      <w:r w:rsidR="00093705" w:rsidRPr="003B2380">
        <w:rPr>
          <w:lang w:val="fr-FR"/>
        </w:rPr>
        <w:t xml:space="preserve">Données relatives à la température et la salinité des couches supérieures des océans obtenues à partir du réseau mondial de flotteurs </w:t>
      </w:r>
      <w:proofErr w:type="spellStart"/>
      <w:r w:rsidR="00093705" w:rsidRPr="003B2380">
        <w:rPr>
          <w:lang w:val="fr-FR"/>
        </w:rPr>
        <w:t>Argo</w:t>
      </w:r>
      <w:proofErr w:type="spellEnd"/>
      <w:r w:rsidR="00093705" w:rsidRPr="003B2380">
        <w:rPr>
          <w:lang w:val="fr-FR"/>
        </w:rPr>
        <w:t>,</w:t>
      </w:r>
    </w:p>
    <w:p w14:paraId="712EC685" w14:textId="2E54FAEB" w:rsidR="00093705" w:rsidRPr="003B2380" w:rsidRDefault="003B2380" w:rsidP="003B2380">
      <w:pPr>
        <w:tabs>
          <w:tab w:val="clear" w:pos="1134"/>
        </w:tabs>
        <w:spacing w:before="120"/>
        <w:ind w:left="1134" w:hanging="567"/>
        <w:jc w:val="left"/>
        <w:rPr>
          <w:rFonts w:eastAsia="Verdana" w:cs="Verdana"/>
          <w:color w:val="000000" w:themeColor="text1"/>
          <w:lang w:val="fr-FR"/>
        </w:rPr>
      </w:pPr>
      <w:r w:rsidRPr="000A1ADA">
        <w:rPr>
          <w:rFonts w:ascii="Symbol" w:eastAsia="Verdana" w:hAnsi="Symbol" w:cs="Verdana"/>
          <w:color w:val="000000" w:themeColor="text1"/>
          <w:lang w:val="fr-FR"/>
        </w:rPr>
        <w:t></w:t>
      </w:r>
      <w:r w:rsidRPr="000A1ADA">
        <w:rPr>
          <w:rFonts w:ascii="Symbol" w:eastAsia="Verdana" w:hAnsi="Symbol" w:cs="Verdana"/>
          <w:color w:val="000000" w:themeColor="text1"/>
          <w:lang w:val="fr-FR"/>
        </w:rPr>
        <w:tab/>
      </w:r>
      <w:r w:rsidR="00093705" w:rsidRPr="003B2380">
        <w:rPr>
          <w:lang w:val="fr-FR"/>
        </w:rPr>
        <w:t>Observations météorologiques de surface et données relatives à la température et la salinité des couches supérieures de l</w:t>
      </w:r>
      <w:r w:rsidR="00973F04" w:rsidRPr="003B2380">
        <w:rPr>
          <w:lang w:val="fr-FR"/>
        </w:rPr>
        <w:t>’</w:t>
      </w:r>
      <w:r w:rsidR="00093705" w:rsidRPr="003B2380">
        <w:rPr>
          <w:lang w:val="fr-FR"/>
        </w:rPr>
        <w:t>océan obtenues à partir des bouées de données ancrées.</w:t>
      </w:r>
    </w:p>
    <w:p w14:paraId="2A82CCA3" w14:textId="77777777" w:rsidR="00093705" w:rsidRPr="00055649" w:rsidRDefault="00093705" w:rsidP="003410A5">
      <w:pPr>
        <w:tabs>
          <w:tab w:val="clear" w:pos="1134"/>
        </w:tabs>
        <w:spacing w:before="240" w:after="240"/>
        <w:jc w:val="left"/>
        <w:outlineLvl w:val="2"/>
        <w:rPr>
          <w:rFonts w:eastAsia="Verdana" w:cs="Verdana"/>
          <w:b/>
          <w:bCs/>
          <w:lang w:val="fr-FR"/>
        </w:rPr>
      </w:pPr>
      <w:r>
        <w:rPr>
          <w:b/>
          <w:bCs/>
          <w:lang w:val="fr-FR"/>
        </w:rPr>
        <w:t>Orientations et priorités stratégiques</w:t>
      </w:r>
    </w:p>
    <w:p w14:paraId="76F1477A" w14:textId="70761C4A" w:rsidR="00093705" w:rsidRPr="003B2380" w:rsidRDefault="003B2380" w:rsidP="003B2380">
      <w:pPr>
        <w:spacing w:before="240" w:after="240"/>
        <w:ind w:left="11" w:hanging="11"/>
        <w:jc w:val="left"/>
        <w:rPr>
          <w:rFonts w:eastAsia="Verdana" w:cstheme="minorHAnsi"/>
          <w:lang w:val="fr-FR"/>
        </w:rPr>
      </w:pPr>
      <w:r w:rsidRPr="000A1ADA">
        <w:rPr>
          <w:rFonts w:eastAsia="Verdana" w:cstheme="minorHAnsi"/>
          <w:lang w:val="fr-FR"/>
        </w:rPr>
        <w:t>27.</w:t>
      </w:r>
      <w:r w:rsidRPr="000A1ADA">
        <w:rPr>
          <w:rFonts w:eastAsia="Verdana" w:cstheme="minorHAnsi"/>
          <w:lang w:val="fr-FR"/>
        </w:rPr>
        <w:tab/>
      </w:r>
      <w:r w:rsidR="00485DE2" w:rsidRPr="003B2380">
        <w:rPr>
          <w:lang w:val="fr-FR"/>
        </w:rPr>
        <w:t>Le</w:t>
      </w:r>
      <w:r w:rsidR="00485DE2" w:rsidRPr="003B2380" w:rsidDel="00AF3B22">
        <w:rPr>
          <w:lang w:val="fr-FR"/>
        </w:rPr>
        <w:t xml:space="preserve"> </w:t>
      </w:r>
      <w:r w:rsidR="00AF3B22" w:rsidRPr="003B2380">
        <w:rPr>
          <w:lang w:val="fr-FR"/>
        </w:rPr>
        <w:t xml:space="preserve">Groupe </w:t>
      </w:r>
      <w:r w:rsidR="00485DE2" w:rsidRPr="003B2380">
        <w:rPr>
          <w:lang w:val="fr-FR"/>
        </w:rPr>
        <w:t>de gestion de l</w:t>
      </w:r>
      <w:r w:rsidR="00973F04" w:rsidRPr="003B2380">
        <w:rPr>
          <w:lang w:val="fr-FR"/>
        </w:rPr>
        <w:t>’</w:t>
      </w:r>
      <w:r w:rsidR="00485DE2" w:rsidRPr="003B2380">
        <w:rPr>
          <w:lang w:val="fr-FR"/>
        </w:rPr>
        <w:t xml:space="preserve">INFCOM a défini ses orientations stratégiques pour le moyen terme (2022-2023) et le plus long terme. Tout en élaborant sa stratégie, le </w:t>
      </w:r>
      <w:r w:rsidR="00837B38" w:rsidRPr="003B2380">
        <w:rPr>
          <w:lang w:val="fr-FR"/>
        </w:rPr>
        <w:t>g</w:t>
      </w:r>
      <w:r w:rsidR="00485DE2" w:rsidRPr="003B2380">
        <w:rPr>
          <w:lang w:val="fr-FR"/>
        </w:rPr>
        <w:t>roupe de gestion s</w:t>
      </w:r>
      <w:r w:rsidR="00973F04" w:rsidRPr="003B2380">
        <w:rPr>
          <w:lang w:val="fr-FR"/>
        </w:rPr>
        <w:t>’</w:t>
      </w:r>
      <w:r w:rsidR="00485DE2" w:rsidRPr="003B2380">
        <w:rPr>
          <w:lang w:val="fr-FR"/>
        </w:rPr>
        <w:t>est penché sur la manière de veiller à la bonne intégration des activités de la Commission dans tous les domaines d</w:t>
      </w:r>
      <w:r w:rsidR="008861EB" w:rsidRPr="003B2380">
        <w:rPr>
          <w:lang w:val="fr-FR"/>
        </w:rPr>
        <w:t>e l</w:t>
      </w:r>
      <w:r w:rsidR="00973F04" w:rsidRPr="003B2380">
        <w:rPr>
          <w:lang w:val="fr-FR"/>
        </w:rPr>
        <w:t>’</w:t>
      </w:r>
      <w:r w:rsidR="008861EB" w:rsidRPr="003B2380">
        <w:rPr>
          <w:lang w:val="fr-FR"/>
        </w:rPr>
        <w:t>ensemble du</w:t>
      </w:r>
      <w:r w:rsidR="00485DE2" w:rsidRPr="003B2380">
        <w:rPr>
          <w:lang w:val="fr-FR"/>
        </w:rPr>
        <w:t xml:space="preserve"> système </w:t>
      </w:r>
      <w:r w:rsidR="008861EB" w:rsidRPr="003B2380">
        <w:rPr>
          <w:lang w:val="fr-FR"/>
        </w:rPr>
        <w:t>T</w:t>
      </w:r>
      <w:r w:rsidR="00485DE2" w:rsidRPr="003B2380">
        <w:rPr>
          <w:lang w:val="fr-FR"/>
        </w:rPr>
        <w:t>erre, tout en poursuivant l</w:t>
      </w:r>
      <w:r w:rsidR="00973F04" w:rsidRPr="003B2380">
        <w:rPr>
          <w:lang w:val="fr-FR"/>
        </w:rPr>
        <w:t>’</w:t>
      </w:r>
      <w:r w:rsidR="00485DE2" w:rsidRPr="003B2380">
        <w:rPr>
          <w:lang w:val="fr-FR"/>
        </w:rPr>
        <w:t xml:space="preserve">intégration des travaux des commissions précédentes. </w:t>
      </w:r>
    </w:p>
    <w:p w14:paraId="17B67141" w14:textId="0132626A" w:rsidR="00093705" w:rsidRPr="003B2380" w:rsidRDefault="003B2380" w:rsidP="003B2380">
      <w:pPr>
        <w:spacing w:before="240" w:after="240"/>
        <w:ind w:left="11" w:hanging="11"/>
        <w:jc w:val="left"/>
        <w:rPr>
          <w:rFonts w:cstheme="minorHAnsi"/>
          <w:lang w:val="fr-FR"/>
        </w:rPr>
      </w:pPr>
      <w:r w:rsidRPr="000A1ADA">
        <w:rPr>
          <w:rFonts w:cstheme="minorHAnsi"/>
          <w:lang w:val="fr-FR"/>
        </w:rPr>
        <w:t>28.</w:t>
      </w:r>
      <w:r w:rsidRPr="000A1ADA">
        <w:rPr>
          <w:rFonts w:cstheme="minorHAnsi"/>
          <w:lang w:val="fr-FR"/>
        </w:rPr>
        <w:tab/>
      </w:r>
      <w:r w:rsidR="00093705" w:rsidRPr="003B2380">
        <w:rPr>
          <w:lang w:val="fr-FR"/>
        </w:rPr>
        <w:t>Pour ce faire, la coordination avec d</w:t>
      </w:r>
      <w:r w:rsidR="00973F04" w:rsidRPr="003B2380">
        <w:rPr>
          <w:lang w:val="fr-FR"/>
        </w:rPr>
        <w:t>’</w:t>
      </w:r>
      <w:r w:rsidR="00093705" w:rsidRPr="003B2380">
        <w:rPr>
          <w:lang w:val="fr-FR"/>
        </w:rPr>
        <w:t>autres organismes est indispensable pour i)</w:t>
      </w:r>
      <w:r w:rsidR="00CD4135" w:rsidRPr="003B2380">
        <w:rPr>
          <w:lang w:val="fr-FR"/>
        </w:rPr>
        <w:t> </w:t>
      </w:r>
      <w:r w:rsidR="00093705" w:rsidRPr="003B2380">
        <w:rPr>
          <w:lang w:val="fr-FR"/>
        </w:rPr>
        <w:t>veiller à transmettre les besoins afin d</w:t>
      </w:r>
      <w:r w:rsidR="00973F04" w:rsidRPr="003B2380">
        <w:rPr>
          <w:lang w:val="fr-FR"/>
        </w:rPr>
        <w:t>’</w:t>
      </w:r>
      <w:r w:rsidR="00093705" w:rsidRPr="003B2380">
        <w:rPr>
          <w:lang w:val="fr-FR"/>
        </w:rPr>
        <w:t>obtenir des données et produits pertinents de la part de la Commission des services et applications se rapportant au temps, au climat, à l</w:t>
      </w:r>
      <w:r w:rsidR="00973F04" w:rsidRPr="003B2380">
        <w:rPr>
          <w:lang w:val="fr-FR"/>
        </w:rPr>
        <w:t>’</w:t>
      </w:r>
      <w:r w:rsidR="00093705" w:rsidRPr="003B2380">
        <w:rPr>
          <w:lang w:val="fr-FR"/>
        </w:rPr>
        <w:t>eau et à l</w:t>
      </w:r>
      <w:r w:rsidR="00973F04" w:rsidRPr="003B2380">
        <w:rPr>
          <w:lang w:val="fr-FR"/>
        </w:rPr>
        <w:t>’</w:t>
      </w:r>
      <w:r w:rsidR="00093705" w:rsidRPr="003B2380">
        <w:rPr>
          <w:lang w:val="fr-FR"/>
        </w:rPr>
        <w:t>environnement, ii)</w:t>
      </w:r>
      <w:r w:rsidR="00CD4135" w:rsidRPr="003B2380">
        <w:rPr>
          <w:lang w:val="fr-FR"/>
        </w:rPr>
        <w:t> </w:t>
      </w:r>
      <w:r w:rsidR="00093705" w:rsidRPr="003B2380">
        <w:rPr>
          <w:lang w:val="fr-FR"/>
        </w:rPr>
        <w:t>assurer l</w:t>
      </w:r>
      <w:r w:rsidR="00973F04" w:rsidRPr="003B2380">
        <w:rPr>
          <w:lang w:val="fr-FR"/>
        </w:rPr>
        <w:t>’</w:t>
      </w:r>
      <w:r w:rsidR="00093705" w:rsidRPr="003B2380">
        <w:rPr>
          <w:lang w:val="fr-FR"/>
        </w:rPr>
        <w:t>évolution des techniques de mesure, de l</w:t>
      </w:r>
      <w:r w:rsidR="00973F04" w:rsidRPr="003B2380">
        <w:rPr>
          <w:lang w:val="fr-FR"/>
        </w:rPr>
        <w:t>’</w:t>
      </w:r>
      <w:r w:rsidR="00093705" w:rsidRPr="003B2380">
        <w:rPr>
          <w:lang w:val="fr-FR"/>
        </w:rPr>
        <w:t>échange et du traitement des données et de la technologie de modélisation en fonction des avancées de la science et des dernières innovations en travaillant en collaboration avec les chercheurs et le Conseil de la recherche, iii)</w:t>
      </w:r>
      <w:r w:rsidR="00CD4135" w:rsidRPr="003B2380">
        <w:rPr>
          <w:lang w:val="fr-FR"/>
        </w:rPr>
        <w:t> </w:t>
      </w:r>
      <w:r w:rsidR="00093705" w:rsidRPr="003B2380">
        <w:rPr>
          <w:lang w:val="fr-FR"/>
        </w:rPr>
        <w:t>assurer la fourniture d</w:t>
      </w:r>
      <w:r w:rsidR="00973F04" w:rsidRPr="003B2380">
        <w:rPr>
          <w:lang w:val="fr-FR"/>
        </w:rPr>
        <w:t>’</w:t>
      </w:r>
      <w:r w:rsidR="00093705" w:rsidRPr="003B2380">
        <w:rPr>
          <w:lang w:val="fr-FR"/>
        </w:rPr>
        <w:t>un soutien technique approprié aux niveaux régional et national et contribuer au développement des capacités des Membres de l</w:t>
      </w:r>
      <w:r w:rsidR="00973F04" w:rsidRPr="003B2380">
        <w:rPr>
          <w:lang w:val="fr-FR"/>
        </w:rPr>
        <w:t>’</w:t>
      </w:r>
      <w:r w:rsidR="00093705" w:rsidRPr="003B2380">
        <w:rPr>
          <w:lang w:val="fr-FR"/>
        </w:rPr>
        <w:t>OMM, en particulier des PMA et des PEID, en collaborant avec les conseils régionaux, et iv) tirer le meilleur parti possible des infrastructures fournies par le secteur privé conformément aux partenariats public-privé (PPP) de l</w:t>
      </w:r>
      <w:r w:rsidR="00973F04" w:rsidRPr="003B2380">
        <w:rPr>
          <w:lang w:val="fr-FR"/>
        </w:rPr>
        <w:t>’</w:t>
      </w:r>
      <w:r w:rsidR="00093705" w:rsidRPr="003B2380">
        <w:rPr>
          <w:lang w:val="fr-FR"/>
        </w:rPr>
        <w:t>OMM.</w:t>
      </w:r>
    </w:p>
    <w:p w14:paraId="68580B1E" w14:textId="5EC3832C" w:rsidR="00093705" w:rsidRPr="003B2380" w:rsidRDefault="003B2380" w:rsidP="003B2380">
      <w:pPr>
        <w:spacing w:before="240" w:after="240"/>
        <w:ind w:left="11" w:hanging="11"/>
        <w:jc w:val="left"/>
        <w:rPr>
          <w:lang w:val="fr-FR"/>
        </w:rPr>
      </w:pPr>
      <w:r w:rsidRPr="00837B38">
        <w:rPr>
          <w:lang w:val="fr-FR"/>
        </w:rPr>
        <w:t>29.</w:t>
      </w:r>
      <w:r w:rsidRPr="00837B38">
        <w:rPr>
          <w:lang w:val="fr-FR"/>
        </w:rPr>
        <w:tab/>
      </w:r>
      <w:r w:rsidR="00093705" w:rsidRPr="003B2380">
        <w:rPr>
          <w:lang w:val="fr-FR"/>
        </w:rPr>
        <w:t xml:space="preserve">Le </w:t>
      </w:r>
      <w:r w:rsidR="00600156" w:rsidRPr="003B2380">
        <w:rPr>
          <w:lang w:val="fr-FR"/>
        </w:rPr>
        <w:t>G</w:t>
      </w:r>
      <w:r w:rsidR="00093705" w:rsidRPr="003B2380">
        <w:rPr>
          <w:lang w:val="fr-FR"/>
        </w:rPr>
        <w:t>roupe de gestion a également examiné et mis à jour le plan de travail de l</w:t>
      </w:r>
      <w:r w:rsidR="00973F04" w:rsidRPr="003B2380">
        <w:rPr>
          <w:lang w:val="fr-FR"/>
        </w:rPr>
        <w:t>’</w:t>
      </w:r>
      <w:r w:rsidR="00093705" w:rsidRPr="003B2380">
        <w:rPr>
          <w:lang w:val="fr-FR"/>
        </w:rPr>
        <w:t>INFCOM en étroite consultation avec tous les organismes concernés, en se concentrant sur les révisions du Règlement technique de l</w:t>
      </w:r>
      <w:r w:rsidR="00973F04" w:rsidRPr="003B2380">
        <w:rPr>
          <w:lang w:val="fr-FR"/>
        </w:rPr>
        <w:t>’</w:t>
      </w:r>
      <w:r w:rsidR="00093705" w:rsidRPr="003B2380">
        <w:rPr>
          <w:lang w:val="fr-FR"/>
        </w:rPr>
        <w:t>OMM, des manuels d</w:t>
      </w:r>
      <w:r w:rsidR="00973F04" w:rsidRPr="003B2380">
        <w:rPr>
          <w:lang w:val="fr-FR"/>
        </w:rPr>
        <w:t>’</w:t>
      </w:r>
      <w:r w:rsidR="00093705" w:rsidRPr="003B2380">
        <w:rPr>
          <w:lang w:val="fr-FR"/>
        </w:rPr>
        <w:t>accompagnement et des documents d</w:t>
      </w:r>
      <w:r w:rsidR="00973F04" w:rsidRPr="003B2380">
        <w:rPr>
          <w:lang w:val="fr-FR"/>
        </w:rPr>
        <w:t>’</w:t>
      </w:r>
      <w:r w:rsidR="00093705" w:rsidRPr="003B2380">
        <w:rPr>
          <w:lang w:val="fr-FR"/>
        </w:rPr>
        <w:t>orientation. L</w:t>
      </w:r>
      <w:r w:rsidR="00973F04" w:rsidRPr="003B2380">
        <w:rPr>
          <w:lang w:val="fr-FR"/>
        </w:rPr>
        <w:t>’</w:t>
      </w:r>
      <w:r w:rsidR="00093705" w:rsidRPr="003B2380">
        <w:rPr>
          <w:lang w:val="fr-FR"/>
        </w:rPr>
        <w:t>approche stratégique de la Commission est la suivante:</w:t>
      </w:r>
    </w:p>
    <w:p w14:paraId="14AF63CE" w14:textId="4B44C8F1" w:rsidR="00093705" w:rsidRPr="000A1ADA" w:rsidRDefault="003B2380" w:rsidP="003B2380">
      <w:pPr>
        <w:tabs>
          <w:tab w:val="clear" w:pos="1134"/>
          <w:tab w:val="left" w:pos="567"/>
        </w:tabs>
        <w:spacing w:before="240" w:after="240"/>
        <w:ind w:left="1134" w:hanging="567"/>
        <w:jc w:val="left"/>
        <w:rPr>
          <w:rFonts w:eastAsia="Verdana" w:cstheme="minorBidi"/>
          <w:lang w:val="fr-FR"/>
        </w:rPr>
      </w:pPr>
      <w:r w:rsidRPr="000A1ADA">
        <w:rPr>
          <w:rFonts w:ascii="Symbol" w:eastAsia="Verdana" w:hAnsi="Symbol" w:cstheme="minorBidi"/>
          <w:lang w:val="fr-FR"/>
        </w:rPr>
        <w:t></w:t>
      </w:r>
      <w:r w:rsidRPr="000A1ADA">
        <w:rPr>
          <w:rFonts w:ascii="Symbol" w:eastAsia="Verdana" w:hAnsi="Symbol" w:cstheme="minorBidi"/>
          <w:lang w:val="fr-FR"/>
        </w:rPr>
        <w:tab/>
      </w:r>
      <w:r w:rsidR="00093705">
        <w:rPr>
          <w:lang w:val="fr-FR"/>
        </w:rPr>
        <w:t>Maintenir la dynamique des activités en cours nécessaires aux systèmes opérationnels; il s</w:t>
      </w:r>
      <w:r w:rsidR="00973F04">
        <w:rPr>
          <w:lang w:val="fr-FR"/>
        </w:rPr>
        <w:t>’</w:t>
      </w:r>
      <w:r w:rsidR="00093705">
        <w:rPr>
          <w:lang w:val="fr-FR"/>
        </w:rPr>
        <w:t>agit d</w:t>
      </w:r>
      <w:r w:rsidR="00973F04">
        <w:rPr>
          <w:lang w:val="fr-FR"/>
        </w:rPr>
        <w:t>’</w:t>
      </w:r>
      <w:r w:rsidR="00093705">
        <w:rPr>
          <w:lang w:val="fr-FR"/>
        </w:rPr>
        <w:t>un axe permanent du travail de la Commission;</w:t>
      </w:r>
    </w:p>
    <w:p w14:paraId="27948A83" w14:textId="25DDDBC5" w:rsidR="00093705" w:rsidRPr="000A1ADA" w:rsidRDefault="003B2380" w:rsidP="003B2380">
      <w:pPr>
        <w:tabs>
          <w:tab w:val="clear" w:pos="1134"/>
          <w:tab w:val="left" w:pos="567"/>
        </w:tabs>
        <w:spacing w:before="240" w:after="240"/>
        <w:ind w:left="1134" w:hanging="567"/>
        <w:jc w:val="left"/>
        <w:rPr>
          <w:rFonts w:eastAsia="Verdana" w:cstheme="minorBidi"/>
          <w:lang w:val="fr-FR"/>
        </w:rPr>
      </w:pPr>
      <w:r w:rsidRPr="000A1ADA">
        <w:rPr>
          <w:rFonts w:ascii="Symbol" w:eastAsia="Verdana" w:hAnsi="Symbol" w:cstheme="minorBidi"/>
          <w:lang w:val="fr-FR"/>
        </w:rPr>
        <w:t></w:t>
      </w:r>
      <w:r w:rsidRPr="000A1ADA">
        <w:rPr>
          <w:rFonts w:ascii="Symbol" w:eastAsia="Verdana" w:hAnsi="Symbol" w:cstheme="minorBidi"/>
          <w:lang w:val="fr-FR"/>
        </w:rPr>
        <w:tab/>
      </w:r>
      <w:r w:rsidR="00093705">
        <w:rPr>
          <w:lang w:val="fr-FR"/>
        </w:rPr>
        <w:t>Accélérer les activités liées à la mise en œuvre actuelle telles que décidées par le Congrès et le Conseil exécutif (</w:t>
      </w:r>
      <w:r w:rsidR="00C54B36">
        <w:rPr>
          <w:lang w:val="fr-FR"/>
        </w:rPr>
        <w:t>SIO</w:t>
      </w:r>
      <w:r w:rsidR="00093705">
        <w:rPr>
          <w:lang w:val="fr-FR"/>
        </w:rPr>
        <w:t xml:space="preserve">, WIGOS); </w:t>
      </w:r>
      <w:r w:rsidR="00004625">
        <w:rPr>
          <w:lang w:val="fr-FR"/>
        </w:rPr>
        <w:t xml:space="preserve">il </w:t>
      </w:r>
      <w:r w:rsidR="00093705">
        <w:rPr>
          <w:lang w:val="fr-FR"/>
        </w:rPr>
        <w:t>s</w:t>
      </w:r>
      <w:r w:rsidR="00973F04">
        <w:rPr>
          <w:lang w:val="fr-FR"/>
        </w:rPr>
        <w:t>’</w:t>
      </w:r>
      <w:r w:rsidR="00093705">
        <w:rPr>
          <w:lang w:val="fr-FR"/>
        </w:rPr>
        <w:t>agira d</w:t>
      </w:r>
      <w:r w:rsidR="00973F04">
        <w:rPr>
          <w:lang w:val="fr-FR"/>
        </w:rPr>
        <w:t>’</w:t>
      </w:r>
      <w:r w:rsidR="00093705">
        <w:rPr>
          <w:lang w:val="fr-FR"/>
        </w:rPr>
        <w:t>une priorité pour la période</w:t>
      </w:r>
      <w:r w:rsidR="002B60FD">
        <w:rPr>
          <w:lang w:val="fr-FR"/>
        </w:rPr>
        <w:t> </w:t>
      </w:r>
      <w:r w:rsidR="00093705">
        <w:rPr>
          <w:lang w:val="fr-FR"/>
        </w:rPr>
        <w:t>2022-2023, avec des activités de suivi au cours de la prochaine période financière</w:t>
      </w:r>
      <w:r w:rsidR="002B60FD">
        <w:rPr>
          <w:lang w:val="fr-FR"/>
        </w:rPr>
        <w:t> </w:t>
      </w:r>
      <w:r w:rsidR="00093705">
        <w:rPr>
          <w:lang w:val="fr-FR"/>
        </w:rPr>
        <w:t xml:space="preserve">2024-2027; </w:t>
      </w:r>
    </w:p>
    <w:p w14:paraId="089291AB" w14:textId="6FD051C5" w:rsidR="00093705" w:rsidRPr="000A1ADA" w:rsidRDefault="003B2380" w:rsidP="003B2380">
      <w:pPr>
        <w:tabs>
          <w:tab w:val="clear" w:pos="1134"/>
          <w:tab w:val="left" w:pos="567"/>
        </w:tabs>
        <w:spacing w:before="240" w:after="240"/>
        <w:ind w:left="1134" w:hanging="567"/>
        <w:jc w:val="left"/>
        <w:rPr>
          <w:rFonts w:eastAsia="Verdana" w:cstheme="minorBidi"/>
          <w:lang w:val="fr-FR"/>
        </w:rPr>
      </w:pPr>
      <w:r w:rsidRPr="000A1ADA">
        <w:rPr>
          <w:rFonts w:ascii="Symbol" w:eastAsia="Verdana" w:hAnsi="Symbol" w:cstheme="minorBidi"/>
          <w:lang w:val="fr-FR"/>
        </w:rPr>
        <w:t></w:t>
      </w:r>
      <w:r w:rsidRPr="000A1ADA">
        <w:rPr>
          <w:rFonts w:ascii="Symbol" w:eastAsia="Verdana" w:hAnsi="Symbol" w:cstheme="minorBidi"/>
          <w:lang w:val="fr-FR"/>
        </w:rPr>
        <w:tab/>
      </w:r>
      <w:r w:rsidR="00093705">
        <w:rPr>
          <w:lang w:val="fr-FR"/>
        </w:rPr>
        <w:t>Promouvoir les activités liées aux produits émergents et nouvellement approuvés (ROBM, Politique en matière de données et répercussions sur d</w:t>
      </w:r>
      <w:r w:rsidR="00973F04">
        <w:rPr>
          <w:lang w:val="fr-FR"/>
        </w:rPr>
        <w:t>’</w:t>
      </w:r>
      <w:r w:rsidR="00093705">
        <w:rPr>
          <w:lang w:val="fr-FR"/>
        </w:rPr>
        <w:t>autres activités telles que la mise à disposition d</w:t>
      </w:r>
      <w:r w:rsidR="00973F04">
        <w:rPr>
          <w:lang w:val="fr-FR"/>
        </w:rPr>
        <w:t>’</w:t>
      </w:r>
      <w:r w:rsidR="00093705">
        <w:rPr>
          <w:lang w:val="fr-FR"/>
        </w:rPr>
        <w:t xml:space="preserve">un plus grand nombre de données via </w:t>
      </w:r>
      <w:r w:rsidR="004D52A5">
        <w:rPr>
          <w:lang w:val="fr-FR"/>
        </w:rPr>
        <w:t xml:space="preserve">le </w:t>
      </w:r>
      <w:r w:rsidR="00093705">
        <w:rPr>
          <w:lang w:val="fr-FR"/>
        </w:rPr>
        <w:t xml:space="preserve">SMTDP </w:t>
      </w:r>
      <w:r w:rsidR="004D52A5">
        <w:rPr>
          <w:lang w:val="fr-FR"/>
        </w:rPr>
        <w:t>sans discontinuité</w:t>
      </w:r>
      <w:r w:rsidR="00093705">
        <w:rPr>
          <w:lang w:val="fr-FR"/>
        </w:rPr>
        <w:t xml:space="preserve"> (SMTDP/S), le plan d</w:t>
      </w:r>
      <w:r w:rsidR="00973F04">
        <w:rPr>
          <w:lang w:val="fr-FR"/>
        </w:rPr>
        <w:t>’</w:t>
      </w:r>
      <w:r w:rsidR="00093705">
        <w:rPr>
          <w:lang w:val="fr-FR"/>
        </w:rPr>
        <w:t>action de l</w:t>
      </w:r>
      <w:r w:rsidR="00973F04">
        <w:rPr>
          <w:lang w:val="fr-FR"/>
        </w:rPr>
        <w:t>’</w:t>
      </w:r>
      <w:r w:rsidR="00093705">
        <w:rPr>
          <w:lang w:val="fr-FR"/>
        </w:rPr>
        <w:t>OMM pour l</w:t>
      </w:r>
      <w:r w:rsidR="00973F04">
        <w:rPr>
          <w:lang w:val="fr-FR"/>
        </w:rPr>
        <w:t>’</w:t>
      </w:r>
      <w:r w:rsidR="00093705">
        <w:rPr>
          <w:lang w:val="fr-FR"/>
        </w:rPr>
        <w:t>hydrologie</w:t>
      </w:r>
      <w:r w:rsidR="001B4AA9" w:rsidRPr="00055649">
        <w:rPr>
          <w:lang w:val="fr-FR"/>
        </w:rPr>
        <w:t>, etc.</w:t>
      </w:r>
      <w:r w:rsidR="00093705" w:rsidRPr="00055649">
        <w:rPr>
          <w:lang w:val="fr-FR"/>
        </w:rPr>
        <w:t>)</w:t>
      </w:r>
      <w:r w:rsidR="00093705">
        <w:rPr>
          <w:lang w:val="fr-FR"/>
        </w:rPr>
        <w:t xml:space="preserve"> et </w:t>
      </w:r>
      <w:r w:rsidR="00093705">
        <w:rPr>
          <w:lang w:val="fr-FR"/>
        </w:rPr>
        <w:lastRenderedPageBreak/>
        <w:t>tirer parti des conseils régionaux et de l</w:t>
      </w:r>
      <w:r w:rsidR="00973F04">
        <w:rPr>
          <w:lang w:val="fr-FR"/>
        </w:rPr>
        <w:t>’</w:t>
      </w:r>
      <w:r w:rsidR="00093705">
        <w:rPr>
          <w:lang w:val="fr-FR"/>
        </w:rPr>
        <w:t>innovation dans les domaines prioritaires, de la science en transition aux applications opérationnelles (par exemple le projet de prévision polaire, le projet de prévision infrasaisonnière à saisonnière, la Décennie de l</w:t>
      </w:r>
      <w:r w:rsidR="00973F04">
        <w:rPr>
          <w:lang w:val="fr-FR"/>
        </w:rPr>
        <w:t>’</w:t>
      </w:r>
      <w:r w:rsidR="00093705">
        <w:rPr>
          <w:lang w:val="fr-FR"/>
        </w:rPr>
        <w:t>Océan, etc.); cela sera une priorité pour la période</w:t>
      </w:r>
      <w:r w:rsidR="002B60FD">
        <w:rPr>
          <w:lang w:val="fr-FR"/>
        </w:rPr>
        <w:t> </w:t>
      </w:r>
      <w:r w:rsidR="00093705">
        <w:rPr>
          <w:lang w:val="fr-FR"/>
        </w:rPr>
        <w:t>2024-2027;</w:t>
      </w:r>
    </w:p>
    <w:p w14:paraId="79EB0AEF" w14:textId="1139C1E6" w:rsidR="00093705" w:rsidRPr="000A1ADA" w:rsidRDefault="003B2380" w:rsidP="003B2380">
      <w:pPr>
        <w:tabs>
          <w:tab w:val="clear" w:pos="1134"/>
          <w:tab w:val="left" w:pos="567"/>
        </w:tabs>
        <w:spacing w:before="240" w:after="240"/>
        <w:ind w:left="1134" w:hanging="567"/>
        <w:jc w:val="left"/>
        <w:rPr>
          <w:rFonts w:eastAsia="Verdana" w:cstheme="minorBidi"/>
          <w:lang w:val="fr-FR"/>
        </w:rPr>
      </w:pPr>
      <w:r w:rsidRPr="000A1ADA">
        <w:rPr>
          <w:rFonts w:ascii="Symbol" w:eastAsia="Verdana" w:hAnsi="Symbol" w:cstheme="minorBidi"/>
          <w:lang w:val="fr-FR"/>
        </w:rPr>
        <w:t></w:t>
      </w:r>
      <w:r w:rsidRPr="000A1ADA">
        <w:rPr>
          <w:rFonts w:ascii="Symbol" w:eastAsia="Verdana" w:hAnsi="Symbol" w:cstheme="minorBidi"/>
          <w:lang w:val="fr-FR"/>
        </w:rPr>
        <w:tab/>
      </w:r>
      <w:r w:rsidR="00093705">
        <w:rPr>
          <w:lang w:val="fr-FR"/>
        </w:rPr>
        <w:t>Poursuivre le travail d</w:t>
      </w:r>
      <w:r w:rsidR="00973F04">
        <w:rPr>
          <w:lang w:val="fr-FR"/>
        </w:rPr>
        <w:t>’</w:t>
      </w:r>
      <w:r w:rsidR="00093705">
        <w:rPr>
          <w:lang w:val="fr-FR"/>
        </w:rPr>
        <w:t>intégration des activités dans l</w:t>
      </w:r>
      <w:r w:rsidR="00973F04">
        <w:rPr>
          <w:lang w:val="fr-FR"/>
        </w:rPr>
        <w:t>’</w:t>
      </w:r>
      <w:r w:rsidR="00093705">
        <w:rPr>
          <w:lang w:val="fr-FR"/>
        </w:rPr>
        <w:t>ensemble du système terrestre (climat, océan, hydrologie, composition atmosphérique, cryosphère</w:t>
      </w:r>
      <w:r w:rsidR="001B4AA9" w:rsidRPr="00055649">
        <w:rPr>
          <w:lang w:val="fr-FR"/>
        </w:rPr>
        <w:t>, etc</w:t>
      </w:r>
      <w:r w:rsidR="00093705" w:rsidRPr="00055649">
        <w:rPr>
          <w:lang w:val="fr-FR"/>
        </w:rPr>
        <w:t>.);</w:t>
      </w:r>
    </w:p>
    <w:p w14:paraId="490F6D68" w14:textId="2FC41A82" w:rsidR="00093705" w:rsidRPr="000A1ADA" w:rsidRDefault="003B2380" w:rsidP="003B2380">
      <w:pPr>
        <w:tabs>
          <w:tab w:val="clear" w:pos="1134"/>
          <w:tab w:val="left" w:pos="567"/>
        </w:tabs>
        <w:spacing w:before="240" w:after="240"/>
        <w:ind w:left="1134" w:hanging="567"/>
        <w:jc w:val="left"/>
        <w:rPr>
          <w:rFonts w:eastAsia="Verdana" w:cstheme="minorBidi"/>
          <w:lang w:val="fr-FR"/>
        </w:rPr>
      </w:pPr>
      <w:r w:rsidRPr="000A1ADA">
        <w:rPr>
          <w:rFonts w:ascii="Symbol" w:eastAsia="Verdana" w:hAnsi="Symbol" w:cstheme="minorBidi"/>
          <w:lang w:val="fr-FR"/>
        </w:rPr>
        <w:t></w:t>
      </w:r>
      <w:r w:rsidRPr="000A1ADA">
        <w:rPr>
          <w:rFonts w:ascii="Symbol" w:eastAsia="Verdana" w:hAnsi="Symbol" w:cstheme="minorBidi"/>
          <w:lang w:val="fr-FR"/>
        </w:rPr>
        <w:tab/>
      </w:r>
      <w:r w:rsidR="00093705">
        <w:rPr>
          <w:lang w:val="fr-FR"/>
        </w:rPr>
        <w:t>Veiller à ce que les responsabilités accrues qui découlent du processus de réforme des organes constituants (par exemple, sur la cryosphère avec l</w:t>
      </w:r>
      <w:r w:rsidR="00973F04">
        <w:rPr>
          <w:lang w:val="fr-FR"/>
        </w:rPr>
        <w:t>’</w:t>
      </w:r>
      <w:r w:rsidR="00093705">
        <w:rPr>
          <w:lang w:val="fr-FR"/>
        </w:rPr>
        <w:t xml:space="preserve">intégration </w:t>
      </w:r>
      <w:r w:rsidR="004D52A5">
        <w:rPr>
          <w:lang w:val="fr-FR"/>
        </w:rPr>
        <w:t xml:space="preserve">de la </w:t>
      </w:r>
      <w:r w:rsidR="00F64B12" w:rsidRPr="00055649">
        <w:rPr>
          <w:lang w:val="fr-FR"/>
        </w:rPr>
        <w:t>Veille mondiale de la cryosphère</w:t>
      </w:r>
      <w:r w:rsidR="00093705">
        <w:rPr>
          <w:lang w:val="fr-FR"/>
        </w:rPr>
        <w:t>, de l</w:t>
      </w:r>
      <w:r w:rsidR="00973F04">
        <w:rPr>
          <w:lang w:val="fr-FR"/>
        </w:rPr>
        <w:t>’</w:t>
      </w:r>
      <w:r w:rsidR="00093705">
        <w:rPr>
          <w:lang w:val="fr-FR"/>
        </w:rPr>
        <w:t>océan et de l</w:t>
      </w:r>
      <w:r w:rsidR="00973F04">
        <w:rPr>
          <w:lang w:val="fr-FR"/>
        </w:rPr>
        <w:t>’</w:t>
      </w:r>
      <w:r w:rsidR="00093705">
        <w:rPr>
          <w:lang w:val="fr-FR"/>
        </w:rPr>
        <w:t>hydrologie) soient intégrées de manière appropriée dans le travail de la Commission.</w:t>
      </w:r>
    </w:p>
    <w:p w14:paraId="6FE50EE9" w14:textId="4C0D27FE" w:rsidR="00093705" w:rsidRPr="003B2380" w:rsidRDefault="003B2380" w:rsidP="003B2380">
      <w:pPr>
        <w:spacing w:before="240" w:after="240"/>
        <w:ind w:left="11" w:hanging="11"/>
        <w:jc w:val="left"/>
        <w:rPr>
          <w:rFonts w:cstheme="minorBidi"/>
          <w:lang w:val="fr-FR"/>
        </w:rPr>
      </w:pPr>
      <w:r w:rsidRPr="000A1ADA">
        <w:rPr>
          <w:rFonts w:cstheme="minorBidi"/>
          <w:lang w:val="fr-FR"/>
        </w:rPr>
        <w:t>30.</w:t>
      </w:r>
      <w:r w:rsidRPr="000A1ADA">
        <w:rPr>
          <w:rFonts w:cstheme="minorBidi"/>
          <w:lang w:val="fr-FR"/>
        </w:rPr>
        <w:tab/>
      </w:r>
      <w:r w:rsidR="00093705" w:rsidRPr="003B2380">
        <w:rPr>
          <w:lang w:val="fr-FR"/>
        </w:rPr>
        <w:t xml:space="preserve">En termes de gouvernance et de </w:t>
      </w:r>
      <w:r w:rsidR="00093705" w:rsidRPr="003B2380">
        <w:rPr>
          <w:i/>
          <w:iCs/>
          <w:lang w:val="fr-FR"/>
        </w:rPr>
        <w:t>modus operandi</w:t>
      </w:r>
      <w:r w:rsidR="00093705" w:rsidRPr="003B2380">
        <w:rPr>
          <w:lang w:val="fr-FR"/>
        </w:rPr>
        <w:t>, la Commission est invitée à adapter sa structure de travail pour s</w:t>
      </w:r>
      <w:r w:rsidR="00973F04" w:rsidRPr="003B2380">
        <w:rPr>
          <w:lang w:val="fr-FR"/>
        </w:rPr>
        <w:t>’</w:t>
      </w:r>
      <w:r w:rsidR="00093705" w:rsidRPr="003B2380">
        <w:rPr>
          <w:lang w:val="fr-FR"/>
        </w:rPr>
        <w:t>aligner sur les grandes priorités, tout en s</w:t>
      </w:r>
      <w:r w:rsidR="00973F04" w:rsidRPr="003B2380">
        <w:rPr>
          <w:lang w:val="fr-FR"/>
        </w:rPr>
        <w:t>’</w:t>
      </w:r>
      <w:r w:rsidR="00093705" w:rsidRPr="003B2380">
        <w:rPr>
          <w:lang w:val="fr-FR"/>
        </w:rPr>
        <w:t xml:space="preserve">efforçant de bien planifier la relève, en améliorant la représentation des femmes et des différentes régions parmi les experts qui contribuent aux travaux de la Commission, et en veillant au bon équilibre de la charge de travail entre les </w:t>
      </w:r>
      <w:r w:rsidR="003772E8" w:rsidRPr="003B2380">
        <w:rPr>
          <w:lang w:val="fr-FR"/>
        </w:rPr>
        <w:t>comités permanents</w:t>
      </w:r>
      <w:r w:rsidR="00093705" w:rsidRPr="003B2380">
        <w:rPr>
          <w:lang w:val="fr-FR"/>
        </w:rPr>
        <w:t>, leurs équipes d</w:t>
      </w:r>
      <w:r w:rsidR="00973F04" w:rsidRPr="003B2380">
        <w:rPr>
          <w:lang w:val="fr-FR"/>
        </w:rPr>
        <w:t>’</w:t>
      </w:r>
      <w:r w:rsidR="00093705" w:rsidRPr="003B2380">
        <w:rPr>
          <w:lang w:val="fr-FR"/>
        </w:rPr>
        <w:t>experts, les groupes consultatifs et les groupes d</w:t>
      </w:r>
      <w:r w:rsidR="00973F04" w:rsidRPr="003B2380">
        <w:rPr>
          <w:lang w:val="fr-FR"/>
        </w:rPr>
        <w:t>’</w:t>
      </w:r>
      <w:r w:rsidR="00093705" w:rsidRPr="003B2380">
        <w:rPr>
          <w:lang w:val="fr-FR"/>
        </w:rPr>
        <w:t xml:space="preserve">étude. Les groupes consultatifs établis par la Commission (par exemple le </w:t>
      </w:r>
      <w:r w:rsidR="00DB5C4E" w:rsidRPr="003B2380">
        <w:rPr>
          <w:lang w:val="fr-FR"/>
        </w:rPr>
        <w:t>Groupe consultatif pour la Veille mondiale de la cryosphère (</w:t>
      </w:r>
      <w:r w:rsidR="003772E8" w:rsidRPr="003B2380">
        <w:rPr>
          <w:lang w:val="fr-FR"/>
        </w:rPr>
        <w:t>GC-VMC</w:t>
      </w:r>
      <w:r w:rsidR="00DB5C4E" w:rsidRPr="003B2380">
        <w:rPr>
          <w:lang w:val="fr-FR"/>
        </w:rPr>
        <w:t>)</w:t>
      </w:r>
      <w:r w:rsidR="00093705" w:rsidRPr="003B2380">
        <w:rPr>
          <w:lang w:val="fr-FR"/>
        </w:rPr>
        <w:t>) permettent d</w:t>
      </w:r>
      <w:r w:rsidR="00973F04" w:rsidRPr="003B2380">
        <w:rPr>
          <w:lang w:val="fr-FR"/>
        </w:rPr>
        <w:t>’</w:t>
      </w:r>
      <w:r w:rsidR="00093705" w:rsidRPr="003B2380">
        <w:rPr>
          <w:lang w:val="fr-FR"/>
        </w:rPr>
        <w:t>assurer l</w:t>
      </w:r>
      <w:r w:rsidR="00973F04" w:rsidRPr="003B2380">
        <w:rPr>
          <w:lang w:val="fr-FR"/>
        </w:rPr>
        <w:t>’</w:t>
      </w:r>
      <w:r w:rsidR="00093705" w:rsidRPr="003B2380">
        <w:rPr>
          <w:lang w:val="fr-FR"/>
        </w:rPr>
        <w:t>équilibre nécessaire entre les activités de base coordonnées par les SC et les besoins et objectifs spécifiques de chacun des domaines d</w:t>
      </w:r>
      <w:r w:rsidR="00B97887" w:rsidRPr="003B2380">
        <w:rPr>
          <w:lang w:val="fr-FR"/>
        </w:rPr>
        <w:t>e l</w:t>
      </w:r>
      <w:r w:rsidR="00973F04" w:rsidRPr="003B2380">
        <w:rPr>
          <w:lang w:val="fr-FR"/>
        </w:rPr>
        <w:t>’</w:t>
      </w:r>
      <w:r w:rsidR="00B97887" w:rsidRPr="003B2380">
        <w:rPr>
          <w:lang w:val="fr-FR"/>
        </w:rPr>
        <w:t>ensemble du</w:t>
      </w:r>
      <w:r w:rsidR="00093705" w:rsidRPr="003B2380">
        <w:rPr>
          <w:lang w:val="fr-FR"/>
        </w:rPr>
        <w:t xml:space="preserve"> système </w:t>
      </w:r>
      <w:r w:rsidR="00B97887" w:rsidRPr="003B2380">
        <w:rPr>
          <w:lang w:val="fr-FR"/>
        </w:rPr>
        <w:t>T</w:t>
      </w:r>
      <w:r w:rsidR="00093705" w:rsidRPr="003B2380">
        <w:rPr>
          <w:lang w:val="fr-FR"/>
        </w:rPr>
        <w:t xml:space="preserve">erre. Le </w:t>
      </w:r>
      <w:r w:rsidR="00093705" w:rsidRPr="003B2380">
        <w:rPr>
          <w:i/>
          <w:iCs/>
          <w:lang w:val="fr-FR"/>
        </w:rPr>
        <w:t>modus operandi</w:t>
      </w:r>
      <w:r w:rsidR="00093705" w:rsidRPr="003B2380">
        <w:rPr>
          <w:lang w:val="fr-FR"/>
        </w:rPr>
        <w:t xml:space="preserve"> entre les </w:t>
      </w:r>
      <w:r w:rsidR="003772E8" w:rsidRPr="003B2380">
        <w:rPr>
          <w:lang w:val="fr-FR"/>
        </w:rPr>
        <w:t>Comités permanents</w:t>
      </w:r>
      <w:r w:rsidR="00093705" w:rsidRPr="003B2380">
        <w:rPr>
          <w:lang w:val="fr-FR"/>
        </w:rPr>
        <w:t xml:space="preserve"> et les </w:t>
      </w:r>
      <w:r w:rsidR="005F0313" w:rsidRPr="003B2380">
        <w:rPr>
          <w:lang w:val="fr-FR"/>
        </w:rPr>
        <w:t xml:space="preserve">groupes consultatifs </w:t>
      </w:r>
      <w:r w:rsidR="00093705" w:rsidRPr="003B2380">
        <w:rPr>
          <w:lang w:val="fr-FR"/>
        </w:rPr>
        <w:t>devra faire l</w:t>
      </w:r>
      <w:r w:rsidR="00973F04" w:rsidRPr="003B2380">
        <w:rPr>
          <w:lang w:val="fr-FR"/>
        </w:rPr>
        <w:t>’</w:t>
      </w:r>
      <w:r w:rsidR="00093705" w:rsidRPr="003B2380">
        <w:rPr>
          <w:lang w:val="fr-FR"/>
        </w:rPr>
        <w:t>objet d</w:t>
      </w:r>
      <w:r w:rsidR="00973F04" w:rsidRPr="003B2380">
        <w:rPr>
          <w:lang w:val="fr-FR"/>
        </w:rPr>
        <w:t>’</w:t>
      </w:r>
      <w:r w:rsidR="00093705" w:rsidRPr="003B2380">
        <w:rPr>
          <w:lang w:val="fr-FR"/>
        </w:rPr>
        <w:t>un examen plus approfondi, afin de garantir un alignement efficace des ressources.</w:t>
      </w:r>
    </w:p>
    <w:p w14:paraId="00C173AF" w14:textId="3F2C1EBC" w:rsidR="00093705" w:rsidRPr="003B2380" w:rsidRDefault="003B2380" w:rsidP="003B2380">
      <w:pPr>
        <w:tabs>
          <w:tab w:val="clear" w:pos="1134"/>
        </w:tabs>
        <w:spacing w:before="240" w:after="240"/>
        <w:ind w:left="11" w:hanging="11"/>
        <w:jc w:val="left"/>
        <w:rPr>
          <w:rFonts w:eastAsia="Verdana" w:cstheme="minorBidi"/>
          <w:lang w:val="fr-FR"/>
        </w:rPr>
      </w:pPr>
      <w:r w:rsidRPr="000A1ADA">
        <w:rPr>
          <w:rFonts w:eastAsia="Verdana" w:cstheme="minorBidi"/>
          <w:lang w:val="fr-FR"/>
        </w:rPr>
        <w:t>31.</w:t>
      </w:r>
      <w:r w:rsidRPr="000A1ADA">
        <w:rPr>
          <w:rFonts w:eastAsia="Verdana" w:cstheme="minorBidi"/>
          <w:lang w:val="fr-FR"/>
        </w:rPr>
        <w:tab/>
      </w:r>
      <w:r w:rsidR="00093705" w:rsidRPr="003B2380">
        <w:rPr>
          <w:lang w:val="fr-FR"/>
        </w:rPr>
        <w:t>La Commission s</w:t>
      </w:r>
      <w:r w:rsidR="00973F04" w:rsidRPr="003B2380">
        <w:rPr>
          <w:lang w:val="fr-FR"/>
        </w:rPr>
        <w:t>’</w:t>
      </w:r>
      <w:r w:rsidR="00093705" w:rsidRPr="003B2380">
        <w:rPr>
          <w:lang w:val="fr-FR"/>
        </w:rPr>
        <w:t>est engagée auprès d</w:t>
      </w:r>
      <w:r w:rsidR="00973F04" w:rsidRPr="003B2380">
        <w:rPr>
          <w:lang w:val="fr-FR"/>
        </w:rPr>
        <w:t>’</w:t>
      </w:r>
      <w:r w:rsidR="00093705" w:rsidRPr="003B2380">
        <w:rPr>
          <w:lang w:val="fr-FR"/>
        </w:rPr>
        <w:t>autres organismes comme suit:</w:t>
      </w:r>
    </w:p>
    <w:p w14:paraId="187FAF7B" w14:textId="736FEA42" w:rsidR="00093705" w:rsidRPr="000A1ADA" w:rsidRDefault="003B2380" w:rsidP="003B2380">
      <w:pPr>
        <w:tabs>
          <w:tab w:val="clear" w:pos="1134"/>
          <w:tab w:val="left" w:pos="567"/>
        </w:tabs>
        <w:spacing w:before="240" w:after="240"/>
        <w:ind w:left="1134" w:hanging="567"/>
        <w:jc w:val="left"/>
        <w:rPr>
          <w:rFonts w:eastAsia="Verdana" w:cstheme="minorBidi"/>
          <w:lang w:val="fr-FR"/>
        </w:rPr>
      </w:pPr>
      <w:r w:rsidRPr="000A1ADA">
        <w:rPr>
          <w:rFonts w:ascii="Symbol" w:eastAsia="Verdana" w:hAnsi="Symbol" w:cstheme="minorBidi"/>
          <w:lang w:val="fr-FR"/>
        </w:rPr>
        <w:t></w:t>
      </w:r>
      <w:r w:rsidRPr="000A1ADA">
        <w:rPr>
          <w:rFonts w:ascii="Symbol" w:eastAsia="Verdana" w:hAnsi="Symbol" w:cstheme="minorBidi"/>
          <w:lang w:val="fr-FR"/>
        </w:rPr>
        <w:tab/>
      </w:r>
      <w:r w:rsidR="00093705">
        <w:rPr>
          <w:lang w:val="fr-FR"/>
        </w:rPr>
        <w:t>À définir, avec les conseils régionaux, les besoins régionaux et à fournir des solutions de mise en œuvre et un soutien technique. L</w:t>
      </w:r>
      <w:r w:rsidR="00973F04">
        <w:rPr>
          <w:lang w:val="fr-FR"/>
        </w:rPr>
        <w:t>’</w:t>
      </w:r>
      <w:r w:rsidR="00093705">
        <w:rPr>
          <w:lang w:val="fr-FR"/>
        </w:rPr>
        <w:t>INFCOM fournira des conseils pratiques aux PMA et aux PEID afin de combler l</w:t>
      </w:r>
      <w:r w:rsidR="00973F04">
        <w:rPr>
          <w:lang w:val="fr-FR"/>
        </w:rPr>
        <w:t>’</w:t>
      </w:r>
      <w:r w:rsidR="00093705">
        <w:rPr>
          <w:lang w:val="fr-FR"/>
        </w:rPr>
        <w:t>écart croissant entre les pays développés et les pays en développement en termes de capacités. Le Coordonnateur chargé du dialogue et des partenariats (conseils régionaux, secteur privé, milieu universitaire) sur les questions d</w:t>
      </w:r>
      <w:r w:rsidR="00973F04">
        <w:rPr>
          <w:lang w:val="fr-FR"/>
        </w:rPr>
        <w:t>’</w:t>
      </w:r>
      <w:r w:rsidR="00093705">
        <w:rPr>
          <w:lang w:val="fr-FR"/>
        </w:rPr>
        <w:t>infrastructure (C-ENG) ainsi que les points de contact des conseils régionaux dans le domaine de l</w:t>
      </w:r>
      <w:r w:rsidR="00973F04">
        <w:rPr>
          <w:lang w:val="fr-FR"/>
        </w:rPr>
        <w:t>’</w:t>
      </w:r>
      <w:r w:rsidR="00093705">
        <w:rPr>
          <w:lang w:val="fr-FR"/>
        </w:rPr>
        <w:t>infrastructure, ainsi que les Coordinateurs techniques du secrétariat sur les questions d</w:t>
      </w:r>
      <w:r w:rsidR="00973F04">
        <w:rPr>
          <w:lang w:val="fr-FR"/>
        </w:rPr>
        <w:t>’</w:t>
      </w:r>
      <w:r w:rsidR="00093705">
        <w:rPr>
          <w:lang w:val="fr-FR"/>
        </w:rPr>
        <w:t>infrastructure, joueront un rôle clé à cet égard pour tirer parti des activités au niveau régional;</w:t>
      </w:r>
    </w:p>
    <w:p w14:paraId="757BD048" w14:textId="2DE98A6B" w:rsidR="00093705" w:rsidRPr="000A1ADA" w:rsidRDefault="003B2380" w:rsidP="003B2380">
      <w:pPr>
        <w:tabs>
          <w:tab w:val="clear" w:pos="1134"/>
          <w:tab w:val="left" w:pos="567"/>
        </w:tabs>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 xml:space="preserve">À poursuivre la collaboration avec la SERCOM sur les révisions proposées à apporter au </w:t>
      </w:r>
      <w:r w:rsidR="00000000">
        <w:fldChar w:fldCharType="begin"/>
      </w:r>
      <w:r w:rsidR="00000000" w:rsidRPr="003B2380">
        <w:rPr>
          <w:lang w:val="fr-FR"/>
          <w:rPrChange w:id="28" w:author="Frédérique JULLIARD" w:date="2022-10-25T19:34:00Z">
            <w:rPr/>
          </w:rPrChange>
        </w:rPr>
        <w:instrText xml:space="preserve"> HYPERLINK "https://library.wmo.int/index.php?lvl=notice_display&amp;id=21615" </w:instrText>
      </w:r>
      <w:r w:rsidR="00000000">
        <w:fldChar w:fldCharType="separate"/>
      </w:r>
      <w:r w:rsidR="00093705" w:rsidRPr="002A2DCE">
        <w:rPr>
          <w:rStyle w:val="Hyperlink"/>
          <w:i/>
          <w:iCs/>
          <w:lang w:val="fr-FR"/>
        </w:rPr>
        <w:t>Règlement intérieur des commissions techniques</w:t>
      </w:r>
      <w:r w:rsidR="00000000">
        <w:rPr>
          <w:rStyle w:val="Hyperlink"/>
          <w:i/>
          <w:iCs/>
          <w:lang w:val="fr-FR"/>
        </w:rPr>
        <w:fldChar w:fldCharType="end"/>
      </w:r>
      <w:r w:rsidR="00093705">
        <w:rPr>
          <w:lang w:val="fr-FR"/>
        </w:rPr>
        <w:t xml:space="preserve"> (</w:t>
      </w:r>
      <w:r w:rsidR="0063089D">
        <w:rPr>
          <w:lang w:val="fr-FR"/>
        </w:rPr>
        <w:t>OMM-Nº</w:t>
      </w:r>
      <w:r w:rsidR="008F1D62">
        <w:rPr>
          <w:lang w:val="fr-FR"/>
        </w:rPr>
        <w:t> </w:t>
      </w:r>
      <w:r w:rsidR="00093705">
        <w:rPr>
          <w:lang w:val="fr-FR"/>
        </w:rPr>
        <w:t>1240); et sur le document d</w:t>
      </w:r>
      <w:r w:rsidR="00973F04">
        <w:rPr>
          <w:lang w:val="fr-FR"/>
        </w:rPr>
        <w:t>’</w:t>
      </w:r>
      <w:r w:rsidR="00093705">
        <w:rPr>
          <w:lang w:val="fr-FR"/>
        </w:rPr>
        <w:t>orientation proposé sur la désignation des organes constituants chargés de l</w:t>
      </w:r>
      <w:r w:rsidR="00973F04">
        <w:rPr>
          <w:lang w:val="fr-FR"/>
        </w:rPr>
        <w:t>’</w:t>
      </w:r>
      <w:r w:rsidR="00093705">
        <w:rPr>
          <w:lang w:val="fr-FR"/>
        </w:rPr>
        <w:t>approbation des publications réglementaires et non réglementaires, en vue d</w:t>
      </w:r>
      <w:r w:rsidR="00973F04">
        <w:rPr>
          <w:lang w:val="fr-FR"/>
        </w:rPr>
        <w:t>’</w:t>
      </w:r>
      <w:r w:rsidR="00093705">
        <w:rPr>
          <w:lang w:val="fr-FR"/>
        </w:rPr>
        <w:t>un examen futur par le Congrès;</w:t>
      </w:r>
    </w:p>
    <w:p w14:paraId="29F25441" w14:textId="3BBF1DDD" w:rsidR="00093705" w:rsidRPr="000A1ADA" w:rsidRDefault="003B2380" w:rsidP="003B2380">
      <w:pPr>
        <w:tabs>
          <w:tab w:val="clear" w:pos="1134"/>
          <w:tab w:val="left" w:pos="567"/>
        </w:tabs>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 xml:space="preserve">À développer, en collaboration avec la SERCOM et le </w:t>
      </w:r>
      <w:r w:rsidR="003772E8">
        <w:rPr>
          <w:lang w:val="fr-FR"/>
        </w:rPr>
        <w:t>Conseil de la recherche</w:t>
      </w:r>
      <w:r w:rsidR="00093705">
        <w:rPr>
          <w:lang w:val="fr-FR"/>
        </w:rPr>
        <w:t>, un processus efficace de révision de l</w:t>
      </w:r>
      <w:r w:rsidR="00973F04">
        <w:rPr>
          <w:lang w:val="fr-FR"/>
        </w:rPr>
        <w:t>’</w:t>
      </w:r>
      <w:r w:rsidR="00093705">
        <w:rPr>
          <w:lang w:val="fr-FR"/>
        </w:rPr>
        <w:t>étude continue des besoins de la SERCOM qui permettrait de transmettre les besoins de la SERCOM à l</w:t>
      </w:r>
      <w:r w:rsidR="00973F04">
        <w:rPr>
          <w:lang w:val="fr-FR"/>
        </w:rPr>
        <w:t>’</w:t>
      </w:r>
      <w:r w:rsidR="00093705">
        <w:rPr>
          <w:lang w:val="fr-FR"/>
        </w:rPr>
        <w:t>INFCOM, et spécifiquement, de décrire comment la SERCOM transmet les demandes, les changements suggérés, les recommandations, etc. à l</w:t>
      </w:r>
      <w:r w:rsidR="00973F04">
        <w:rPr>
          <w:lang w:val="fr-FR"/>
        </w:rPr>
        <w:t>’</w:t>
      </w:r>
      <w:r w:rsidR="00093705">
        <w:rPr>
          <w:lang w:val="fr-FR"/>
        </w:rPr>
        <w:t xml:space="preserve">INFCOM afin de les intégrer dans le </w:t>
      </w:r>
      <w:r w:rsidR="002356AE">
        <w:rPr>
          <w:lang w:val="fr-FR"/>
        </w:rPr>
        <w:t xml:space="preserve">Manuel </w:t>
      </w:r>
      <w:r w:rsidR="00093705">
        <w:rPr>
          <w:lang w:val="fr-FR"/>
        </w:rPr>
        <w:t>du SMTDP;</w:t>
      </w:r>
    </w:p>
    <w:p w14:paraId="509707AC" w14:textId="6BC6913F" w:rsidR="00093705" w:rsidRPr="000A1ADA" w:rsidRDefault="003B2380" w:rsidP="003B2380">
      <w:pPr>
        <w:tabs>
          <w:tab w:val="clear" w:pos="1134"/>
          <w:tab w:val="left" w:pos="567"/>
        </w:tabs>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 xml:space="preserve">À harmoniser, en collaboration avec la SERCOM et le </w:t>
      </w:r>
      <w:r w:rsidR="003772E8">
        <w:rPr>
          <w:lang w:val="fr-FR"/>
        </w:rPr>
        <w:t>Conseil de la recherche</w:t>
      </w:r>
      <w:r w:rsidR="00093705">
        <w:rPr>
          <w:lang w:val="fr-FR"/>
        </w:rPr>
        <w:t>, la terminologie et les définitions dans les documents réglementaires et d</w:t>
      </w:r>
      <w:r w:rsidR="00973F04">
        <w:rPr>
          <w:lang w:val="fr-FR"/>
        </w:rPr>
        <w:t>’</w:t>
      </w:r>
      <w:r w:rsidR="00093705">
        <w:rPr>
          <w:lang w:val="fr-FR"/>
        </w:rPr>
        <w:t>orientation de l</w:t>
      </w:r>
      <w:r w:rsidR="00973F04">
        <w:rPr>
          <w:lang w:val="fr-FR"/>
        </w:rPr>
        <w:t>’</w:t>
      </w:r>
      <w:r w:rsidR="00093705">
        <w:rPr>
          <w:lang w:val="fr-FR"/>
        </w:rPr>
        <w:t>OMM;</w:t>
      </w:r>
    </w:p>
    <w:p w14:paraId="4D0E24F4" w14:textId="62B8EF70" w:rsidR="00093705" w:rsidRPr="000A1ADA" w:rsidRDefault="003B2380" w:rsidP="003B2380">
      <w:pPr>
        <w:tabs>
          <w:tab w:val="clear" w:pos="1134"/>
          <w:tab w:val="left" w:pos="567"/>
        </w:tabs>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 xml:space="preserve">À collaborer avec le secteur privé conformément aux </w:t>
      </w:r>
      <w:r w:rsidR="0029184C" w:rsidRPr="00055649">
        <w:rPr>
          <w:lang w:val="fr-FR"/>
        </w:rPr>
        <w:t>partenariats public-privé</w:t>
      </w:r>
      <w:r w:rsidR="00AD5B0E">
        <w:rPr>
          <w:lang w:val="fr-FR"/>
        </w:rPr>
        <w:t xml:space="preserve"> </w:t>
      </w:r>
      <w:r w:rsidR="00093705">
        <w:rPr>
          <w:lang w:val="fr-FR"/>
        </w:rPr>
        <w:t>de l</w:t>
      </w:r>
      <w:r w:rsidR="00973F04">
        <w:rPr>
          <w:lang w:val="fr-FR"/>
        </w:rPr>
        <w:t>’</w:t>
      </w:r>
      <w:r w:rsidR="00093705">
        <w:rPr>
          <w:lang w:val="fr-FR"/>
        </w:rPr>
        <w:t>OMM.</w:t>
      </w:r>
    </w:p>
    <w:p w14:paraId="32AC8BD1" w14:textId="341AEB3F" w:rsidR="00093705" w:rsidRPr="000A1ADA" w:rsidRDefault="00093705" w:rsidP="003410A5">
      <w:pPr>
        <w:tabs>
          <w:tab w:val="clear" w:pos="1134"/>
        </w:tabs>
        <w:spacing w:before="240" w:after="240"/>
        <w:jc w:val="left"/>
        <w:rPr>
          <w:rFonts w:cstheme="minorHAnsi"/>
          <w:b/>
          <w:bCs/>
          <w:lang w:val="fr-FR"/>
        </w:rPr>
      </w:pPr>
      <w:r>
        <w:rPr>
          <w:b/>
          <w:bCs/>
          <w:i/>
          <w:iCs/>
          <w:lang w:val="fr-FR"/>
        </w:rPr>
        <w:lastRenderedPageBreak/>
        <w:t>Objectifs à moyen et long terme de l</w:t>
      </w:r>
      <w:r w:rsidR="00973F04">
        <w:rPr>
          <w:b/>
          <w:bCs/>
          <w:i/>
          <w:iCs/>
          <w:lang w:val="fr-FR"/>
        </w:rPr>
        <w:t>’</w:t>
      </w:r>
      <w:r>
        <w:rPr>
          <w:b/>
          <w:bCs/>
          <w:i/>
          <w:iCs/>
          <w:lang w:val="fr-FR"/>
        </w:rPr>
        <w:t>INFCOM pour la période</w:t>
      </w:r>
      <w:r w:rsidR="002B60FD">
        <w:rPr>
          <w:b/>
          <w:bCs/>
          <w:i/>
          <w:iCs/>
          <w:lang w:val="fr-FR"/>
        </w:rPr>
        <w:t> </w:t>
      </w:r>
      <w:r>
        <w:rPr>
          <w:b/>
          <w:bCs/>
          <w:i/>
          <w:iCs/>
          <w:lang w:val="fr-FR"/>
        </w:rPr>
        <w:t>2022-2023</w:t>
      </w:r>
      <w:r>
        <w:rPr>
          <w:lang w:val="fr-FR"/>
        </w:rPr>
        <w:t xml:space="preserve"> </w:t>
      </w:r>
    </w:p>
    <w:p w14:paraId="207CAF56" w14:textId="08488F95" w:rsidR="00093705" w:rsidRPr="003B2380" w:rsidRDefault="003B2380" w:rsidP="003B2380">
      <w:pPr>
        <w:tabs>
          <w:tab w:val="clear" w:pos="1134"/>
        </w:tabs>
        <w:spacing w:before="240" w:after="240"/>
        <w:ind w:left="11" w:hanging="11"/>
        <w:jc w:val="left"/>
        <w:rPr>
          <w:lang w:val="fr-FR"/>
        </w:rPr>
      </w:pPr>
      <w:r w:rsidRPr="00055649">
        <w:rPr>
          <w:lang w:val="fr-FR"/>
        </w:rPr>
        <w:t>32.</w:t>
      </w:r>
      <w:r w:rsidRPr="00055649">
        <w:rPr>
          <w:lang w:val="fr-FR"/>
        </w:rPr>
        <w:tab/>
      </w:r>
      <w:r w:rsidR="00093705" w:rsidRPr="003B2380">
        <w:rPr>
          <w:lang w:val="fr-FR"/>
        </w:rPr>
        <w:t>Il s</w:t>
      </w:r>
      <w:r w:rsidR="00973F04" w:rsidRPr="003B2380">
        <w:rPr>
          <w:lang w:val="fr-FR"/>
        </w:rPr>
        <w:t>’</w:t>
      </w:r>
      <w:r w:rsidR="00093705" w:rsidRPr="003B2380">
        <w:rPr>
          <w:lang w:val="fr-FR"/>
        </w:rPr>
        <w:t>agit essentiellement des activités décidées par le dix-huitième Congrès (notamment le Plan stratégique</w:t>
      </w:r>
      <w:r w:rsidR="002B60FD" w:rsidRPr="003B2380">
        <w:rPr>
          <w:lang w:val="fr-FR"/>
        </w:rPr>
        <w:t> </w:t>
      </w:r>
      <w:r w:rsidR="00093705" w:rsidRPr="003B2380">
        <w:rPr>
          <w:lang w:val="fr-FR"/>
        </w:rPr>
        <w:t>2020-2023 de l</w:t>
      </w:r>
      <w:r w:rsidR="00973F04" w:rsidRPr="003B2380">
        <w:rPr>
          <w:lang w:val="fr-FR"/>
        </w:rPr>
        <w:t>’</w:t>
      </w:r>
      <w:r w:rsidR="00093705" w:rsidRPr="003B2380">
        <w:rPr>
          <w:lang w:val="fr-FR"/>
        </w:rPr>
        <w:t>OMM), le Congrès extraordinaire de 2021 et le Conseil exécutif qui sont en cours de mise en œuvre durant la période</w:t>
      </w:r>
      <w:r w:rsidR="002B60FD" w:rsidRPr="003B2380">
        <w:rPr>
          <w:lang w:val="fr-FR"/>
        </w:rPr>
        <w:t> </w:t>
      </w:r>
      <w:r w:rsidR="00093705" w:rsidRPr="003B2380">
        <w:rPr>
          <w:lang w:val="fr-FR"/>
        </w:rPr>
        <w:t>2022-2023. Celles-ci comprennent notamment (</w:t>
      </w:r>
      <w:r w:rsidR="00850EE2" w:rsidRPr="003B2380">
        <w:rPr>
          <w:lang w:val="fr-FR"/>
        </w:rPr>
        <w:t xml:space="preserve">voir les </w:t>
      </w:r>
      <w:r w:rsidR="00093705" w:rsidRPr="003B2380">
        <w:rPr>
          <w:lang w:val="fr-FR"/>
        </w:rPr>
        <w:t>paragraphes</w:t>
      </w:r>
      <w:r w:rsidR="002B60FD" w:rsidRPr="003B2380">
        <w:rPr>
          <w:lang w:val="fr-FR"/>
        </w:rPr>
        <w:t> </w:t>
      </w:r>
      <w:r w:rsidR="00093705" w:rsidRPr="003B2380">
        <w:rPr>
          <w:lang w:val="fr-FR"/>
        </w:rPr>
        <w:t>33 à 38)</w:t>
      </w:r>
      <w:r w:rsidR="003772E8" w:rsidRPr="003B2380">
        <w:rPr>
          <w:lang w:val="fr-FR"/>
        </w:rPr>
        <w:t>.</w:t>
      </w:r>
    </w:p>
    <w:p w14:paraId="64CC9018" w14:textId="2D335980" w:rsidR="00093705" w:rsidRPr="003B2380" w:rsidRDefault="003B2380" w:rsidP="003B2380">
      <w:pPr>
        <w:tabs>
          <w:tab w:val="clear" w:pos="1134"/>
        </w:tabs>
        <w:spacing w:before="240" w:after="240"/>
        <w:ind w:hanging="11"/>
        <w:jc w:val="left"/>
        <w:rPr>
          <w:lang w:val="fr-FR"/>
        </w:rPr>
      </w:pPr>
      <w:r w:rsidRPr="000A1ADA">
        <w:rPr>
          <w:lang w:val="fr-FR"/>
        </w:rPr>
        <w:t>33.</w:t>
      </w:r>
      <w:r w:rsidRPr="000A1ADA">
        <w:rPr>
          <w:lang w:val="fr-FR"/>
        </w:rPr>
        <w:tab/>
      </w:r>
      <w:r w:rsidR="00093705" w:rsidRPr="003B2380">
        <w:rPr>
          <w:lang w:val="fr-FR"/>
        </w:rPr>
        <w:t>Le</w:t>
      </w:r>
      <w:r w:rsidR="00093705" w:rsidRPr="003B2380" w:rsidDel="00AF3B22">
        <w:rPr>
          <w:lang w:val="fr-FR"/>
        </w:rPr>
        <w:t xml:space="preserve"> </w:t>
      </w:r>
      <w:r w:rsidR="00AF3B22" w:rsidRPr="003B2380">
        <w:rPr>
          <w:lang w:val="fr-FR"/>
        </w:rPr>
        <w:t xml:space="preserve">Groupe </w:t>
      </w:r>
      <w:r w:rsidR="00093705" w:rsidRPr="003B2380">
        <w:rPr>
          <w:lang w:val="fr-FR"/>
        </w:rPr>
        <w:t>de gestion de l</w:t>
      </w:r>
      <w:r w:rsidR="00973F04" w:rsidRPr="003B2380">
        <w:rPr>
          <w:lang w:val="fr-FR"/>
        </w:rPr>
        <w:t>’</w:t>
      </w:r>
      <w:r w:rsidR="00093705" w:rsidRPr="003B2380">
        <w:rPr>
          <w:lang w:val="fr-FR"/>
        </w:rPr>
        <w:t>INFCOM s</w:t>
      </w:r>
      <w:r w:rsidR="00973F04" w:rsidRPr="003B2380">
        <w:rPr>
          <w:lang w:val="fr-FR"/>
        </w:rPr>
        <w:t>’</w:t>
      </w:r>
      <w:r w:rsidR="00093705" w:rsidRPr="003B2380">
        <w:rPr>
          <w:lang w:val="fr-FR"/>
        </w:rPr>
        <w:t>est d</w:t>
      </w:r>
      <w:r w:rsidR="00973F04" w:rsidRPr="003B2380">
        <w:rPr>
          <w:lang w:val="fr-FR"/>
        </w:rPr>
        <w:t>’</w:t>
      </w:r>
      <w:r w:rsidR="00093705" w:rsidRPr="003B2380">
        <w:rPr>
          <w:lang w:val="fr-FR"/>
        </w:rPr>
        <w:t>abord intéressé aux domaines d</w:t>
      </w:r>
      <w:r w:rsidR="00973F04" w:rsidRPr="003B2380">
        <w:rPr>
          <w:lang w:val="fr-FR"/>
        </w:rPr>
        <w:t>’</w:t>
      </w:r>
      <w:r w:rsidR="00093705" w:rsidRPr="003B2380">
        <w:rPr>
          <w:lang w:val="fr-FR"/>
        </w:rPr>
        <w:t>activité suivants:</w:t>
      </w:r>
      <w:bookmarkStart w:id="29" w:name="_Toc83196261"/>
      <w:bookmarkStart w:id="30" w:name="_Toc83198608"/>
      <w:bookmarkEnd w:id="29"/>
      <w:bookmarkEnd w:id="30"/>
    </w:p>
    <w:p w14:paraId="16C0CDCD" w14:textId="5201C310"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Mise en œuvre de la politique en matière de données et contrôle de la conformité (voir ci-dessus);</w:t>
      </w:r>
    </w:p>
    <w:p w14:paraId="7DA3E638" w14:textId="161F836E"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Mise en œuvre du ROBM conformément au Règlement technique qui entrera en vigueur le 1</w:t>
      </w:r>
      <w:r w:rsidR="00093705" w:rsidRPr="00796201">
        <w:rPr>
          <w:vertAlign w:val="superscript"/>
          <w:lang w:val="fr-FR"/>
        </w:rPr>
        <w:t>er</w:t>
      </w:r>
      <w:r w:rsidR="002B60FD">
        <w:rPr>
          <w:lang w:val="fr-FR"/>
        </w:rPr>
        <w:t> </w:t>
      </w:r>
      <w:r w:rsidR="00093705">
        <w:rPr>
          <w:lang w:val="fr-FR"/>
        </w:rPr>
        <w:t>janvier</w:t>
      </w:r>
      <w:r w:rsidR="002B60FD">
        <w:rPr>
          <w:lang w:val="fr-FR"/>
        </w:rPr>
        <w:t> </w:t>
      </w:r>
      <w:r w:rsidR="00093705">
        <w:rPr>
          <w:lang w:val="fr-FR"/>
        </w:rPr>
        <w:t>2023;</w:t>
      </w:r>
    </w:p>
    <w:p w14:paraId="13C3EDC1" w14:textId="5E95064C"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Apporter un soutien technique au SOFF en vue de répondre à ses besoins, fournir des conseils et proposer une formation aux PMA et aux PEID sur la manière d</w:t>
      </w:r>
      <w:r w:rsidR="00973F04">
        <w:rPr>
          <w:lang w:val="fr-FR"/>
        </w:rPr>
        <w:t>’</w:t>
      </w:r>
      <w:r w:rsidR="00093705">
        <w:rPr>
          <w:lang w:val="fr-FR"/>
        </w:rPr>
        <w:t>utiliser le SOFF; fournir une analyse des lacunes réalisée à l</w:t>
      </w:r>
      <w:r w:rsidR="00973F04">
        <w:rPr>
          <w:lang w:val="fr-FR"/>
        </w:rPr>
        <w:t>’</w:t>
      </w:r>
      <w:r w:rsidR="00093705">
        <w:rPr>
          <w:lang w:val="fr-FR"/>
        </w:rPr>
        <w:t>aide d</w:t>
      </w:r>
      <w:r w:rsidR="00973F04">
        <w:rPr>
          <w:lang w:val="fr-FR"/>
        </w:rPr>
        <w:t>’</w:t>
      </w:r>
      <w:r w:rsidR="00093705">
        <w:rPr>
          <w:lang w:val="fr-FR"/>
        </w:rPr>
        <w:t>outils fiables;</w:t>
      </w:r>
    </w:p>
    <w:p w14:paraId="5E84BEE2" w14:textId="7BA75C83"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Travailler avec les chercheurs et la SERCOM pour fournir des conseils pratiques aux pays en développement afin de combler les écarts croissants entre les pays développés et les pays en développement en termes de capacités. Collaborer avec le Conseil de la recherche sur l</w:t>
      </w:r>
      <w:r w:rsidR="00973F04">
        <w:rPr>
          <w:lang w:val="fr-FR"/>
        </w:rPr>
        <w:t>’</w:t>
      </w:r>
      <w:r w:rsidR="00093705">
        <w:rPr>
          <w:lang w:val="fr-FR"/>
        </w:rPr>
        <w:t>innovation technique, les projets pilotes et les nouvelles capacités émergentes;</w:t>
      </w:r>
    </w:p>
    <w:p w14:paraId="259BBFAA" w14:textId="0434E0F9"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Miser sur le caractère transversal de la mise en œuvre du Système mondial d</w:t>
      </w:r>
      <w:r w:rsidR="00973F04">
        <w:rPr>
          <w:lang w:val="fr-FR"/>
        </w:rPr>
        <w:t>’</w:t>
      </w:r>
      <w:r w:rsidR="00093705">
        <w:rPr>
          <w:lang w:val="fr-FR"/>
        </w:rPr>
        <w:t>évaluation et de prévision hydrologiques (HydroSOS, surveillance et anticipation des ressources mondiales en eau douce);</w:t>
      </w:r>
    </w:p>
    <w:p w14:paraId="6314B53F" w14:textId="5CCECA54"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Normalisation des processus d</w:t>
      </w:r>
      <w:r w:rsidR="00973F04">
        <w:rPr>
          <w:lang w:val="fr-FR"/>
        </w:rPr>
        <w:t>’</w:t>
      </w:r>
      <w:r w:rsidR="00093705">
        <w:rPr>
          <w:lang w:val="fr-FR"/>
        </w:rPr>
        <w:t>audit pour les centres régionaux et mondiaux.</w:t>
      </w:r>
    </w:p>
    <w:p w14:paraId="2C7A1F95" w14:textId="7B56CF4E" w:rsidR="00093705" w:rsidRPr="003B2380" w:rsidRDefault="003B2380" w:rsidP="003B2380">
      <w:pPr>
        <w:tabs>
          <w:tab w:val="clear" w:pos="1134"/>
        </w:tabs>
        <w:spacing w:before="240" w:after="240"/>
        <w:ind w:hanging="11"/>
        <w:jc w:val="left"/>
        <w:rPr>
          <w:rFonts w:eastAsia="Verdana" w:cs="Verdana"/>
          <w:lang w:val="fr-FR"/>
        </w:rPr>
      </w:pPr>
      <w:bookmarkStart w:id="31" w:name="_Toc83196262"/>
      <w:bookmarkStart w:id="32" w:name="_Toc83198609"/>
      <w:r w:rsidRPr="000A1ADA">
        <w:rPr>
          <w:rFonts w:eastAsia="Verdana" w:cs="Verdana"/>
          <w:lang w:val="fr-FR"/>
        </w:rPr>
        <w:t>34.</w:t>
      </w:r>
      <w:r w:rsidRPr="000A1ADA">
        <w:rPr>
          <w:rFonts w:eastAsia="Verdana" w:cs="Verdana"/>
          <w:lang w:val="fr-FR"/>
        </w:rPr>
        <w:tab/>
      </w:r>
      <w:r w:rsidR="00093705" w:rsidRPr="003B2380">
        <w:rPr>
          <w:lang w:val="fr-FR"/>
        </w:rPr>
        <w:t xml:space="preserve">Le </w:t>
      </w:r>
      <w:r w:rsidR="00B17A87" w:rsidRPr="003B2380">
        <w:rPr>
          <w:lang w:val="fr-FR"/>
        </w:rPr>
        <w:t>Comité permanent des systèmes d</w:t>
      </w:r>
      <w:r w:rsidR="00973F04" w:rsidRPr="003B2380">
        <w:rPr>
          <w:lang w:val="fr-FR"/>
        </w:rPr>
        <w:t>’</w:t>
      </w:r>
      <w:r w:rsidR="00B17A87" w:rsidRPr="003B2380">
        <w:rPr>
          <w:lang w:val="fr-FR"/>
        </w:rPr>
        <w:t>observation et des réseaux de surveillance de la Terre</w:t>
      </w:r>
      <w:r w:rsidR="00093705" w:rsidRPr="003B2380">
        <w:rPr>
          <w:lang w:val="fr-FR"/>
        </w:rPr>
        <w:t xml:space="preserve"> et le </w:t>
      </w:r>
      <w:r w:rsidR="006C1ACE" w:rsidRPr="003B2380">
        <w:rPr>
          <w:lang w:val="fr-FR"/>
        </w:rPr>
        <w:t>Comité permanent des mesures, des instruments et de la traçabilité</w:t>
      </w:r>
      <w:r w:rsidR="00093705" w:rsidRPr="003B2380">
        <w:rPr>
          <w:lang w:val="fr-FR"/>
        </w:rPr>
        <w:t>, qui poursuivent l</w:t>
      </w:r>
      <w:r w:rsidR="00973F04" w:rsidRPr="003B2380">
        <w:rPr>
          <w:lang w:val="fr-FR"/>
        </w:rPr>
        <w:t>’</w:t>
      </w:r>
      <w:r w:rsidR="00093705" w:rsidRPr="003B2380">
        <w:rPr>
          <w:lang w:val="fr-FR"/>
        </w:rPr>
        <w:t>objectif stratégique</w:t>
      </w:r>
      <w:r w:rsidR="002B60FD" w:rsidRPr="003B2380">
        <w:rPr>
          <w:lang w:val="fr-FR"/>
        </w:rPr>
        <w:t> </w:t>
      </w:r>
      <w:r w:rsidR="00093705" w:rsidRPr="003B2380">
        <w:rPr>
          <w:lang w:val="fr-FR"/>
        </w:rPr>
        <w:t>2.1, s</w:t>
      </w:r>
      <w:r w:rsidR="00973F04" w:rsidRPr="003B2380">
        <w:rPr>
          <w:lang w:val="fr-FR"/>
        </w:rPr>
        <w:t>’</w:t>
      </w:r>
      <w:r w:rsidR="00093705" w:rsidRPr="003B2380">
        <w:rPr>
          <w:lang w:val="fr-FR"/>
        </w:rPr>
        <w:t>intéressent aux domaines d</w:t>
      </w:r>
      <w:r w:rsidR="00973F04" w:rsidRPr="003B2380">
        <w:rPr>
          <w:lang w:val="fr-FR"/>
        </w:rPr>
        <w:t>’</w:t>
      </w:r>
      <w:r w:rsidR="00093705" w:rsidRPr="003B2380">
        <w:rPr>
          <w:lang w:val="fr-FR"/>
        </w:rPr>
        <w:t>activité suivants:</w:t>
      </w:r>
    </w:p>
    <w:bookmarkEnd w:id="31"/>
    <w:bookmarkEnd w:id="32"/>
    <w:p w14:paraId="641A6DF8" w14:textId="47C69263"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Élargissement du ROBM à d</w:t>
      </w:r>
      <w:r w:rsidR="00973F04">
        <w:rPr>
          <w:lang w:val="fr-FR"/>
        </w:rPr>
        <w:t>’</w:t>
      </w:r>
      <w:r w:rsidR="00093705">
        <w:rPr>
          <w:lang w:val="fr-FR"/>
        </w:rPr>
        <w:t>autres domaines (voir ci-dessus);</w:t>
      </w:r>
    </w:p>
    <w:p w14:paraId="64F9B0F0" w14:textId="5C2D0FDE" w:rsidR="00093705" w:rsidRPr="00055649" w:rsidRDefault="003B2380" w:rsidP="003B2380">
      <w:pPr>
        <w:spacing w:before="240" w:after="240"/>
        <w:ind w:left="1134" w:hanging="567"/>
        <w:jc w:val="left"/>
        <w:rPr>
          <w:rFonts w:cstheme="minorHAnsi"/>
          <w:lang w:val="fr-FR"/>
        </w:rPr>
      </w:pPr>
      <w:r w:rsidRPr="00055649">
        <w:rPr>
          <w:rFonts w:ascii="Symbol" w:hAnsi="Symbol" w:cstheme="minorHAnsi"/>
          <w:lang w:val="fr-FR"/>
        </w:rPr>
        <w:t></w:t>
      </w:r>
      <w:r w:rsidRPr="00055649">
        <w:rPr>
          <w:rFonts w:ascii="Symbol" w:hAnsi="Symbol" w:cstheme="minorHAnsi"/>
          <w:lang w:val="fr-FR"/>
        </w:rPr>
        <w:tab/>
      </w:r>
      <w:r w:rsidR="00093705">
        <w:rPr>
          <w:lang w:val="fr-FR"/>
        </w:rPr>
        <w:t>Durabilité environnementale des observations;</w:t>
      </w:r>
    </w:p>
    <w:p w14:paraId="5A05CBF7" w14:textId="5725B211"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Adoption de Directives de haut niveau sur l</w:t>
      </w:r>
      <w:r w:rsidR="00973F04">
        <w:rPr>
          <w:lang w:val="fr-FR"/>
        </w:rPr>
        <w:t>’</w:t>
      </w:r>
      <w:r w:rsidR="00093705">
        <w:rPr>
          <w:lang w:val="fr-FR"/>
        </w:rPr>
        <w:t>évolution des systèmes mondiaux d</w:t>
      </w:r>
      <w:r w:rsidR="00973F04">
        <w:rPr>
          <w:lang w:val="fr-FR"/>
        </w:rPr>
        <w:t>’</w:t>
      </w:r>
      <w:r w:rsidR="00093705">
        <w:rPr>
          <w:lang w:val="fr-FR"/>
        </w:rPr>
        <w:t>observation en réponse aux Perspectives pour le Système mondial intégré des systèmes d</w:t>
      </w:r>
      <w:r w:rsidR="00973F04">
        <w:rPr>
          <w:lang w:val="fr-FR"/>
        </w:rPr>
        <w:t>’</w:t>
      </w:r>
      <w:r w:rsidR="00093705">
        <w:rPr>
          <w:lang w:val="fr-FR"/>
        </w:rPr>
        <w:t>observation de l</w:t>
      </w:r>
      <w:r w:rsidR="00973F04">
        <w:rPr>
          <w:lang w:val="fr-FR"/>
        </w:rPr>
        <w:t>’</w:t>
      </w:r>
      <w:r w:rsidR="00093705">
        <w:rPr>
          <w:lang w:val="fr-FR"/>
        </w:rPr>
        <w:t>OMM à l</w:t>
      </w:r>
      <w:r w:rsidR="00973F04">
        <w:rPr>
          <w:lang w:val="fr-FR"/>
        </w:rPr>
        <w:t>’</w:t>
      </w:r>
      <w:r w:rsidR="00093705">
        <w:rPr>
          <w:lang w:val="fr-FR"/>
        </w:rPr>
        <w:t>horizon</w:t>
      </w:r>
      <w:r w:rsidR="002B60FD">
        <w:rPr>
          <w:lang w:val="fr-FR"/>
        </w:rPr>
        <w:t> </w:t>
      </w:r>
      <w:r w:rsidR="00093705">
        <w:rPr>
          <w:lang w:val="fr-FR"/>
        </w:rPr>
        <w:t>2040 et cré</w:t>
      </w:r>
      <w:r w:rsidR="00F955C0">
        <w:rPr>
          <w:lang w:val="fr-FR"/>
        </w:rPr>
        <w:t>ation</w:t>
      </w:r>
      <w:r w:rsidR="00093705">
        <w:rPr>
          <w:lang w:val="fr-FR"/>
        </w:rPr>
        <w:t xml:space="preserve"> de nouvelles mesures à intégrer dans les textes réglementaires. Recommandation sur le cycle de vie et la fréquence des activités de mise en œuvre des Perspectives pour le WIGOS et autres activités connexes (Directives de haut niveau sur l</w:t>
      </w:r>
      <w:r w:rsidR="00973F04">
        <w:rPr>
          <w:lang w:val="fr-FR"/>
        </w:rPr>
        <w:t>’</w:t>
      </w:r>
      <w:r w:rsidR="00093705">
        <w:rPr>
          <w:lang w:val="fr-FR"/>
        </w:rPr>
        <w:t>évolution des systèmes mondiaux d</w:t>
      </w:r>
      <w:r w:rsidR="00973F04">
        <w:rPr>
          <w:lang w:val="fr-FR"/>
        </w:rPr>
        <w:t>’</w:t>
      </w:r>
      <w:r w:rsidR="00093705">
        <w:rPr>
          <w:lang w:val="fr-FR"/>
        </w:rPr>
        <w:t>observation en réponse aux Perspectives pour le WIGOS à l</w:t>
      </w:r>
      <w:r w:rsidR="00973F04">
        <w:rPr>
          <w:lang w:val="fr-FR"/>
        </w:rPr>
        <w:t>’</w:t>
      </w:r>
      <w:r w:rsidR="00093705">
        <w:rPr>
          <w:lang w:val="fr-FR"/>
        </w:rPr>
        <w:t>horizon 2040);</w:t>
      </w:r>
    </w:p>
    <w:p w14:paraId="2B6EA856" w14:textId="01F2B566"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Suivre l</w:t>
      </w:r>
      <w:r w:rsidR="00973F04">
        <w:rPr>
          <w:lang w:val="fr-FR"/>
        </w:rPr>
        <w:t>’</w:t>
      </w:r>
      <w:r w:rsidR="00093705">
        <w:rPr>
          <w:lang w:val="fr-FR"/>
        </w:rPr>
        <w:t>avancement de la composante spatiale des Perspectives pour le WIGOS à l</w:t>
      </w:r>
      <w:r w:rsidR="00973F04">
        <w:rPr>
          <w:lang w:val="fr-FR"/>
        </w:rPr>
        <w:t>’</w:t>
      </w:r>
      <w:r w:rsidR="00093705">
        <w:rPr>
          <w:lang w:val="fr-FR"/>
        </w:rPr>
        <w:t>horizon</w:t>
      </w:r>
      <w:r w:rsidR="002B60FD">
        <w:rPr>
          <w:lang w:val="fr-FR"/>
        </w:rPr>
        <w:t> </w:t>
      </w:r>
      <w:r w:rsidR="00093705">
        <w:rPr>
          <w:lang w:val="fr-FR"/>
        </w:rPr>
        <w:t>2040;</w:t>
      </w:r>
    </w:p>
    <w:p w14:paraId="4F3CAA68" w14:textId="5F1D4BD3"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 xml:space="preserve">Adopter un processus </w:t>
      </w:r>
      <w:r w:rsidR="00D2293E" w:rsidRPr="00055649">
        <w:rPr>
          <w:lang w:val="fr-FR"/>
        </w:rPr>
        <w:t>d</w:t>
      </w:r>
      <w:r w:rsidR="00973F04">
        <w:rPr>
          <w:lang w:val="fr-FR"/>
        </w:rPr>
        <w:t>’</w:t>
      </w:r>
      <w:r w:rsidR="00D2293E" w:rsidRPr="00055649">
        <w:rPr>
          <w:lang w:val="fr-FR"/>
        </w:rPr>
        <w:t>étude continue des besoins</w:t>
      </w:r>
      <w:r w:rsidR="00093705">
        <w:rPr>
          <w:lang w:val="fr-FR"/>
        </w:rPr>
        <w:t xml:space="preserve"> révisé tenant compte de l</w:t>
      </w:r>
      <w:r w:rsidR="00973F04">
        <w:rPr>
          <w:lang w:val="fr-FR"/>
        </w:rPr>
        <w:t>’</w:t>
      </w:r>
      <w:r w:rsidR="00093705">
        <w:rPr>
          <w:lang w:val="fr-FR"/>
        </w:rPr>
        <w:t>approche de l</w:t>
      </w:r>
      <w:r w:rsidR="00973F04">
        <w:rPr>
          <w:lang w:val="fr-FR"/>
        </w:rPr>
        <w:t>’</w:t>
      </w:r>
      <w:r w:rsidR="00093705">
        <w:rPr>
          <w:lang w:val="fr-FR"/>
        </w:rPr>
        <w:t>OMM axée sur le système terrestre;</w:t>
      </w:r>
    </w:p>
    <w:p w14:paraId="65623657" w14:textId="58E4DDC9" w:rsidR="00093705" w:rsidRPr="000A1ADA" w:rsidRDefault="003B2380" w:rsidP="003B2380">
      <w:pPr>
        <w:keepNext/>
        <w:keepLines/>
        <w:spacing w:before="240" w:after="240"/>
        <w:ind w:left="1134" w:hanging="567"/>
        <w:jc w:val="left"/>
        <w:rPr>
          <w:rFonts w:cstheme="minorHAnsi"/>
          <w:lang w:val="fr-FR"/>
        </w:rPr>
      </w:pPr>
      <w:r w:rsidRPr="000A1ADA">
        <w:rPr>
          <w:rFonts w:ascii="Symbol" w:hAnsi="Symbol" w:cstheme="minorHAnsi"/>
          <w:lang w:val="fr-FR"/>
        </w:rPr>
        <w:lastRenderedPageBreak/>
        <w:t></w:t>
      </w:r>
      <w:r w:rsidRPr="000A1ADA">
        <w:rPr>
          <w:rFonts w:ascii="Symbol" w:hAnsi="Symbol" w:cstheme="minorHAnsi"/>
          <w:lang w:val="fr-FR"/>
        </w:rPr>
        <w:tab/>
      </w:r>
      <w:r w:rsidR="00093705">
        <w:rPr>
          <w:lang w:val="fr-FR"/>
        </w:rPr>
        <w:t xml:space="preserve">Collaborer avec les conseils régionaux et assurer la poursuite du développement et de la consolidation du réseau de centres régionaux du WIGOS (RWC), y compris la formation sur OSCAR, </w:t>
      </w:r>
      <w:r w:rsidR="00B350D8" w:rsidRPr="00055649">
        <w:rPr>
          <w:lang w:val="fr-FR"/>
        </w:rPr>
        <w:t>le Système de contrôle de la qualité des données du WIGOS (</w:t>
      </w:r>
      <w:r w:rsidR="00093705">
        <w:rPr>
          <w:lang w:val="fr-FR"/>
        </w:rPr>
        <w:t>WDQMS</w:t>
      </w:r>
      <w:r w:rsidR="00B350D8" w:rsidRPr="00055649">
        <w:rPr>
          <w:lang w:val="fr-FR"/>
        </w:rPr>
        <w:t>)</w:t>
      </w:r>
      <w:r w:rsidR="00093705" w:rsidRPr="00055649">
        <w:rPr>
          <w:lang w:val="fr-FR"/>
        </w:rPr>
        <w:t>,</w:t>
      </w:r>
      <w:r w:rsidR="00093705">
        <w:rPr>
          <w:lang w:val="fr-FR"/>
        </w:rPr>
        <w:t xml:space="preserve"> et le Système de gestion des incidents (voir l</w:t>
      </w:r>
      <w:r w:rsidR="00973F04">
        <w:rPr>
          <w:lang w:val="fr-FR"/>
        </w:rPr>
        <w:t>’</w:t>
      </w:r>
      <w:r w:rsidR="00093705">
        <w:rPr>
          <w:lang w:val="fr-FR"/>
        </w:rPr>
        <w:t>annexe</w:t>
      </w:r>
      <w:r w:rsidR="002B60FD">
        <w:rPr>
          <w:lang w:val="fr-FR"/>
        </w:rPr>
        <w:t> </w:t>
      </w:r>
      <w:r w:rsidR="00093705">
        <w:rPr>
          <w:lang w:val="fr-FR"/>
        </w:rPr>
        <w:t>1 du rapport du président de l</w:t>
      </w:r>
      <w:r w:rsidR="00973F04">
        <w:rPr>
          <w:lang w:val="fr-FR"/>
        </w:rPr>
        <w:t>’</w:t>
      </w:r>
      <w:r w:rsidR="00093705">
        <w:rPr>
          <w:lang w:val="fr-FR"/>
        </w:rPr>
        <w:t>INFCOM soumis au Conseil exécutif lors de sa soixante-quinzième session relative à l</w:t>
      </w:r>
      <w:r w:rsidR="00973F04">
        <w:rPr>
          <w:lang w:val="fr-FR"/>
        </w:rPr>
        <w:t>’</w:t>
      </w:r>
      <w:r w:rsidR="00093705">
        <w:rPr>
          <w:lang w:val="fr-FR"/>
        </w:rPr>
        <w:t xml:space="preserve">établissement des </w:t>
      </w:r>
      <w:r w:rsidR="00870851" w:rsidRPr="00055649">
        <w:rPr>
          <w:lang w:val="fr-FR"/>
        </w:rPr>
        <w:t>centres régionaux du WIGOS</w:t>
      </w:r>
      <w:r w:rsidR="00093705">
        <w:rPr>
          <w:lang w:val="fr-FR"/>
        </w:rPr>
        <w:t>);</w:t>
      </w:r>
    </w:p>
    <w:p w14:paraId="03CB8A4A" w14:textId="567B7283"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Assurer la protection des radiofréquences, notamment eu égard aux technologies nouvelles et concurrentes, et la météorologie spatiale;</w:t>
      </w:r>
    </w:p>
    <w:p w14:paraId="3284F4D4" w14:textId="43F62F25"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Intégrer les observations du système terrestre dans le WIGOS; notamment i)</w:t>
      </w:r>
      <w:r w:rsidR="004D0481">
        <w:rPr>
          <w:lang w:val="fr-FR"/>
        </w:rPr>
        <w:t> </w:t>
      </w:r>
      <w:r w:rsidR="00093705">
        <w:rPr>
          <w:lang w:val="fr-FR"/>
        </w:rPr>
        <w:t xml:space="preserve">en collaborant avec le </w:t>
      </w:r>
      <w:r w:rsidR="00970071" w:rsidRPr="00055649">
        <w:rPr>
          <w:lang w:val="fr-FR"/>
        </w:rPr>
        <w:t>Groupe de coordination hydrologique</w:t>
      </w:r>
      <w:r w:rsidR="00093705">
        <w:rPr>
          <w:lang w:val="fr-FR"/>
        </w:rPr>
        <w:t xml:space="preserve"> via l</w:t>
      </w:r>
      <w:r w:rsidR="00973F04">
        <w:rPr>
          <w:lang w:val="fr-FR"/>
        </w:rPr>
        <w:t>’</w:t>
      </w:r>
      <w:r w:rsidR="00093705">
        <w:rPr>
          <w:lang w:val="fr-FR"/>
        </w:rPr>
        <w:t>Équipe d</w:t>
      </w:r>
      <w:r w:rsidR="00973F04">
        <w:rPr>
          <w:lang w:val="fr-FR"/>
        </w:rPr>
        <w:t>’</w:t>
      </w:r>
      <w:r w:rsidR="00093705">
        <w:rPr>
          <w:lang w:val="fr-FR"/>
        </w:rPr>
        <w:t>experts conjointe pour la surveillance hydrologique de l</w:t>
      </w:r>
      <w:r w:rsidR="00973F04">
        <w:rPr>
          <w:lang w:val="fr-FR"/>
        </w:rPr>
        <w:t>’</w:t>
      </w:r>
      <w:r w:rsidR="00093705">
        <w:rPr>
          <w:lang w:val="fr-FR"/>
        </w:rPr>
        <w:t>INFCOM (JET-HYDMON) en faveur d</w:t>
      </w:r>
      <w:r w:rsidR="00973F04">
        <w:rPr>
          <w:lang w:val="fr-FR"/>
        </w:rPr>
        <w:t>’</w:t>
      </w:r>
      <w:r w:rsidR="00093705">
        <w:rPr>
          <w:lang w:val="fr-FR"/>
        </w:rPr>
        <w:t>une intégration plus poussée des observations hydrologiques dans le WIGOS et le développement d</w:t>
      </w:r>
      <w:r w:rsidR="00973F04">
        <w:rPr>
          <w:lang w:val="fr-FR"/>
        </w:rPr>
        <w:t>’</w:t>
      </w:r>
      <w:r w:rsidR="00093705">
        <w:rPr>
          <w:lang w:val="fr-FR"/>
        </w:rPr>
        <w:t xml:space="preserve">une conception de réseau intégré, et en collaborant avec le </w:t>
      </w:r>
      <w:r w:rsidR="004D52A5">
        <w:rPr>
          <w:lang w:val="fr-FR"/>
        </w:rPr>
        <w:t>Conseil de la recherche</w:t>
      </w:r>
      <w:r w:rsidR="00093705">
        <w:rPr>
          <w:lang w:val="fr-FR"/>
        </w:rPr>
        <w:t xml:space="preserve"> en faveur d</w:t>
      </w:r>
      <w:r w:rsidR="00973F04">
        <w:rPr>
          <w:lang w:val="fr-FR"/>
        </w:rPr>
        <w:t>’</w:t>
      </w:r>
      <w:r w:rsidR="00093705">
        <w:rPr>
          <w:lang w:val="fr-FR"/>
        </w:rPr>
        <w:t>une intégration plus poussée des observations de la Veille de l</w:t>
      </w:r>
      <w:r w:rsidR="00973F04">
        <w:rPr>
          <w:lang w:val="fr-FR"/>
        </w:rPr>
        <w:t>’</w:t>
      </w:r>
      <w:r w:rsidR="00093705">
        <w:rPr>
          <w:lang w:val="fr-FR"/>
        </w:rPr>
        <w:t>atmosphère globale (VAG) dans le WIGOS; ii)</w:t>
      </w:r>
      <w:r w:rsidR="004D0481">
        <w:rPr>
          <w:lang w:val="fr-FR"/>
        </w:rPr>
        <w:t> </w:t>
      </w:r>
      <w:r w:rsidR="00093705">
        <w:rPr>
          <w:lang w:val="fr-FR"/>
        </w:rPr>
        <w:t>en sensibilisant à la chaîne de valeur et en apportant son concours à l</w:t>
      </w:r>
      <w:r w:rsidR="00973F04">
        <w:rPr>
          <w:lang w:val="fr-FR"/>
        </w:rPr>
        <w:t>’</w:t>
      </w:r>
      <w:r w:rsidR="00093705">
        <w:rPr>
          <w:lang w:val="fr-FR"/>
        </w:rPr>
        <w:t>évaluation des domaines d</w:t>
      </w:r>
      <w:r w:rsidR="00973F04">
        <w:rPr>
          <w:lang w:val="fr-FR"/>
        </w:rPr>
        <w:t>’</w:t>
      </w:r>
      <w:r w:rsidR="00093705">
        <w:rPr>
          <w:lang w:val="fr-FR"/>
        </w:rPr>
        <w:t xml:space="preserve">investissement prioritaires par le biais du programme de la Décennie des océans du GOOS </w:t>
      </w:r>
      <w:proofErr w:type="spellStart"/>
      <w:r w:rsidR="00093705">
        <w:rPr>
          <w:lang w:val="fr-FR"/>
        </w:rPr>
        <w:t>ObsCoDe</w:t>
      </w:r>
      <w:proofErr w:type="spellEnd"/>
      <w:r w:rsidR="00093705">
        <w:rPr>
          <w:lang w:val="fr-FR"/>
        </w:rPr>
        <w:t>, en élargissant le ROBM dans les océans mondiaux pour la</w:t>
      </w:r>
      <w:r w:rsidR="00093705" w:rsidDel="0035682E">
        <w:rPr>
          <w:lang w:val="fr-FR"/>
        </w:rPr>
        <w:t xml:space="preserve"> </w:t>
      </w:r>
      <w:r w:rsidR="0035682E" w:rsidRPr="0035682E">
        <w:rPr>
          <w:lang w:val="fr-FR"/>
        </w:rPr>
        <w:t>prévision numérique du temps à l</w:t>
      </w:r>
      <w:r w:rsidR="00973F04">
        <w:rPr>
          <w:lang w:val="fr-FR"/>
        </w:rPr>
        <w:t>’</w:t>
      </w:r>
      <w:r w:rsidR="0035682E" w:rsidRPr="0035682E">
        <w:rPr>
          <w:lang w:val="fr-FR"/>
        </w:rPr>
        <w:t>échelle du globe</w:t>
      </w:r>
      <w:r w:rsidR="00093705">
        <w:rPr>
          <w:lang w:val="fr-FR"/>
        </w:rPr>
        <w:t>, et en se reposant sur la portée du cadre réglementaire de l</w:t>
      </w:r>
      <w:r w:rsidR="00973F04">
        <w:rPr>
          <w:lang w:val="fr-FR"/>
        </w:rPr>
        <w:t>’</w:t>
      </w:r>
      <w:r w:rsidR="00093705">
        <w:rPr>
          <w:lang w:val="fr-FR"/>
        </w:rPr>
        <w:t>OMM pour améliorer l</w:t>
      </w:r>
      <w:r w:rsidR="00973F04">
        <w:rPr>
          <w:lang w:val="fr-FR"/>
        </w:rPr>
        <w:t>’</w:t>
      </w:r>
      <w:r w:rsidR="00093705">
        <w:rPr>
          <w:lang w:val="fr-FR"/>
        </w:rPr>
        <w:t>échange de données océaniques dans les zones économiques exclusives (ZEE); iii)</w:t>
      </w:r>
      <w:r w:rsidR="00A248C1">
        <w:rPr>
          <w:lang w:val="fr-FR"/>
        </w:rPr>
        <w:t> </w:t>
      </w:r>
      <w:r w:rsidR="00093705">
        <w:rPr>
          <w:lang w:val="fr-FR"/>
        </w:rPr>
        <w:t>en concluant que la mise en œuvre du plan préopérationnel</w:t>
      </w:r>
      <w:r w:rsidR="00A248C1">
        <w:rPr>
          <w:lang w:val="fr-FR"/>
        </w:rPr>
        <w:t xml:space="preserve"> </w:t>
      </w:r>
      <w:r w:rsidR="00093705">
        <w:rPr>
          <w:lang w:val="fr-FR"/>
        </w:rPr>
        <w:t>2020</w:t>
      </w:r>
      <w:r w:rsidR="00A248C1">
        <w:rPr>
          <w:lang w:val="fr-FR"/>
        </w:rPr>
        <w:t>-</w:t>
      </w:r>
      <w:r w:rsidR="00093705">
        <w:rPr>
          <w:lang w:val="fr-FR"/>
        </w:rPr>
        <w:t xml:space="preserve">2023 de la </w:t>
      </w:r>
      <w:r w:rsidR="00F955C0">
        <w:rPr>
          <w:lang w:val="fr-FR"/>
        </w:rPr>
        <w:t>VMC</w:t>
      </w:r>
      <w:r w:rsidR="00093705">
        <w:rPr>
          <w:lang w:val="fr-FR"/>
        </w:rPr>
        <w:t xml:space="preserve"> et en menant à bien le plan d</w:t>
      </w:r>
      <w:r w:rsidR="00973F04">
        <w:rPr>
          <w:lang w:val="fr-FR"/>
        </w:rPr>
        <w:t>’</w:t>
      </w:r>
      <w:r w:rsidR="00093705">
        <w:rPr>
          <w:lang w:val="fr-FR"/>
        </w:rPr>
        <w:t>intégration recommandé par le groupe d</w:t>
      </w:r>
      <w:r w:rsidR="00973F04">
        <w:rPr>
          <w:lang w:val="fr-FR"/>
        </w:rPr>
        <w:t>’</w:t>
      </w:r>
      <w:r w:rsidR="00093705">
        <w:rPr>
          <w:lang w:val="fr-FR"/>
        </w:rPr>
        <w:t>étude sur la cryosphère (SG-C</w:t>
      </w:r>
      <w:r w:rsidR="004D52A5">
        <w:rPr>
          <w:lang w:val="fr-FR"/>
        </w:rPr>
        <w:t>RYO</w:t>
      </w:r>
      <w:r w:rsidR="00093705">
        <w:rPr>
          <w:lang w:val="fr-FR"/>
        </w:rPr>
        <w:t>), tel qu</w:t>
      </w:r>
      <w:r w:rsidR="00973F04">
        <w:rPr>
          <w:lang w:val="fr-FR"/>
        </w:rPr>
        <w:t>’</w:t>
      </w:r>
      <w:r w:rsidR="00093705">
        <w:rPr>
          <w:lang w:val="fr-FR"/>
        </w:rPr>
        <w:t>adopté par l</w:t>
      </w:r>
      <w:r w:rsidR="00973F04">
        <w:rPr>
          <w:lang w:val="fr-FR"/>
        </w:rPr>
        <w:t>’</w:t>
      </w:r>
      <w:r w:rsidR="00093705">
        <w:rPr>
          <w:lang w:val="fr-FR"/>
        </w:rPr>
        <w:t>INFCOM au cours de sa deuxième session; iv)</w:t>
      </w:r>
      <w:r w:rsidR="00A248C1">
        <w:rPr>
          <w:lang w:val="fr-FR"/>
        </w:rPr>
        <w:t> </w:t>
      </w:r>
      <w:r w:rsidR="00093705">
        <w:rPr>
          <w:lang w:val="fr-FR"/>
        </w:rPr>
        <w:t>en favorisant l</w:t>
      </w:r>
      <w:r w:rsidR="00973F04">
        <w:rPr>
          <w:lang w:val="fr-FR"/>
        </w:rPr>
        <w:t>’</w:t>
      </w:r>
      <w:r w:rsidR="00093705">
        <w:rPr>
          <w:lang w:val="fr-FR"/>
        </w:rPr>
        <w:t>intégration des observations du réseau SMOC dans le WIGOS; et v)</w:t>
      </w:r>
      <w:r w:rsidR="00A248C1">
        <w:rPr>
          <w:lang w:val="fr-FR"/>
        </w:rPr>
        <w:t> </w:t>
      </w:r>
      <w:r w:rsidR="00093705">
        <w:rPr>
          <w:lang w:val="fr-FR"/>
        </w:rPr>
        <w:t>en développant une approche de réseaux hiérarchisés extensibles;</w:t>
      </w:r>
    </w:p>
    <w:p w14:paraId="31B1287B" w14:textId="3EBF1785" w:rsidR="00093705" w:rsidRPr="000A1ADA" w:rsidRDefault="003B2380" w:rsidP="003B2380">
      <w:pPr>
        <w:spacing w:before="240" w:after="240"/>
        <w:ind w:left="1134" w:hanging="567"/>
        <w:jc w:val="left"/>
        <w:rPr>
          <w:rFonts w:cstheme="minorBidi"/>
          <w:spacing w:val="-2"/>
          <w:lang w:val="fr-FR"/>
        </w:rPr>
      </w:pPr>
      <w:r w:rsidRPr="000A1ADA">
        <w:rPr>
          <w:rFonts w:ascii="Symbol" w:hAnsi="Symbol" w:cstheme="minorBidi"/>
          <w:spacing w:val="-2"/>
          <w:lang w:val="fr-FR"/>
        </w:rPr>
        <w:t></w:t>
      </w:r>
      <w:r w:rsidRPr="000A1ADA">
        <w:rPr>
          <w:rFonts w:ascii="Symbol" w:hAnsi="Symbol" w:cstheme="minorBidi"/>
          <w:spacing w:val="-2"/>
          <w:lang w:val="fr-FR"/>
        </w:rPr>
        <w:tab/>
      </w:r>
      <w:r w:rsidR="00093705">
        <w:rPr>
          <w:lang w:val="fr-FR"/>
        </w:rPr>
        <w:t>Harmoniser la terminologie et les définitions relatives aux mesures au sein de l</w:t>
      </w:r>
      <w:r w:rsidR="00973F04">
        <w:rPr>
          <w:lang w:val="fr-FR"/>
        </w:rPr>
        <w:t>’</w:t>
      </w:r>
      <w:r w:rsidR="00093705">
        <w:rPr>
          <w:lang w:val="fr-FR"/>
        </w:rPr>
        <w:t>OMM;</w:t>
      </w:r>
    </w:p>
    <w:p w14:paraId="746ACAC0" w14:textId="78AA77B3"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Harmoniser les procédures relatives à l</w:t>
      </w:r>
      <w:r w:rsidR="00973F04">
        <w:rPr>
          <w:lang w:val="fr-FR"/>
        </w:rPr>
        <w:t>’</w:t>
      </w:r>
      <w:r w:rsidR="00093705">
        <w:rPr>
          <w:lang w:val="fr-FR"/>
        </w:rPr>
        <w:t>assurance et le contrôle de la qualité (AQ/CQ), et s</w:t>
      </w:r>
      <w:r w:rsidR="00973F04">
        <w:rPr>
          <w:lang w:val="fr-FR"/>
        </w:rPr>
        <w:t>’</w:t>
      </w:r>
      <w:r w:rsidR="00093705">
        <w:rPr>
          <w:lang w:val="fr-FR"/>
        </w:rPr>
        <w:t>inspirer des spécialistes de la VAG, et autres.</w:t>
      </w:r>
    </w:p>
    <w:p w14:paraId="3FF1204F" w14:textId="5B450361" w:rsidR="00093705" w:rsidRPr="003B2380" w:rsidRDefault="003B2380" w:rsidP="003B2380">
      <w:pPr>
        <w:tabs>
          <w:tab w:val="clear" w:pos="1134"/>
        </w:tabs>
        <w:spacing w:before="240" w:after="240"/>
        <w:ind w:hanging="11"/>
        <w:jc w:val="left"/>
        <w:rPr>
          <w:rFonts w:eastAsia="Verdana" w:cs="Verdana"/>
          <w:lang w:val="fr-FR"/>
        </w:rPr>
      </w:pPr>
      <w:bookmarkStart w:id="33" w:name="_Toc83196263"/>
      <w:bookmarkStart w:id="34" w:name="_Toc83198610"/>
      <w:r w:rsidRPr="000A1ADA">
        <w:rPr>
          <w:rFonts w:eastAsia="Verdana" w:cs="Verdana"/>
          <w:lang w:val="fr-FR"/>
        </w:rPr>
        <w:t>35.</w:t>
      </w:r>
      <w:r w:rsidRPr="000A1ADA">
        <w:rPr>
          <w:rFonts w:eastAsia="Verdana" w:cs="Verdana"/>
          <w:lang w:val="fr-FR"/>
        </w:rPr>
        <w:tab/>
      </w:r>
      <w:r w:rsidR="00093705" w:rsidRPr="003B2380">
        <w:rPr>
          <w:lang w:val="fr-FR"/>
        </w:rPr>
        <w:t xml:space="preserve">Le </w:t>
      </w:r>
      <w:r w:rsidR="005631C7" w:rsidRPr="003B2380">
        <w:rPr>
          <w:lang w:val="fr-FR"/>
        </w:rPr>
        <w:t>Comité permanent des mesures, des instruments et de la traçabilité</w:t>
      </w:r>
      <w:r w:rsidR="00093705" w:rsidRPr="003B2380">
        <w:rPr>
          <w:lang w:val="fr-FR"/>
        </w:rPr>
        <w:t>, qui poursuit l</w:t>
      </w:r>
      <w:r w:rsidR="00973F04" w:rsidRPr="003B2380">
        <w:rPr>
          <w:lang w:val="fr-FR"/>
        </w:rPr>
        <w:t>’</w:t>
      </w:r>
      <w:r w:rsidR="00093705" w:rsidRPr="003B2380">
        <w:rPr>
          <w:lang w:val="fr-FR"/>
        </w:rPr>
        <w:t>objectif stratégique</w:t>
      </w:r>
      <w:r w:rsidR="002B60FD" w:rsidRPr="003B2380">
        <w:rPr>
          <w:lang w:val="fr-FR"/>
        </w:rPr>
        <w:t> </w:t>
      </w:r>
      <w:r w:rsidR="00093705" w:rsidRPr="003B2380">
        <w:rPr>
          <w:lang w:val="fr-FR"/>
        </w:rPr>
        <w:t>2.2 de l</w:t>
      </w:r>
      <w:r w:rsidR="00973F04" w:rsidRPr="003B2380">
        <w:rPr>
          <w:lang w:val="fr-FR"/>
        </w:rPr>
        <w:t>’</w:t>
      </w:r>
      <w:r w:rsidR="00093705" w:rsidRPr="003B2380">
        <w:rPr>
          <w:lang w:val="fr-FR"/>
        </w:rPr>
        <w:t>OMM, s</w:t>
      </w:r>
      <w:r w:rsidR="00973F04" w:rsidRPr="003B2380">
        <w:rPr>
          <w:lang w:val="fr-FR"/>
        </w:rPr>
        <w:t>’</w:t>
      </w:r>
      <w:r w:rsidR="00093705" w:rsidRPr="003B2380">
        <w:rPr>
          <w:lang w:val="fr-FR"/>
        </w:rPr>
        <w:t>intéresse aux domaines d</w:t>
      </w:r>
      <w:r w:rsidR="00973F04" w:rsidRPr="003B2380">
        <w:rPr>
          <w:lang w:val="fr-FR"/>
        </w:rPr>
        <w:t>’</w:t>
      </w:r>
      <w:r w:rsidR="00093705" w:rsidRPr="003B2380">
        <w:rPr>
          <w:lang w:val="fr-FR"/>
        </w:rPr>
        <w:t>activité suivants:</w:t>
      </w:r>
      <w:bookmarkEnd w:id="33"/>
      <w:bookmarkEnd w:id="34"/>
    </w:p>
    <w:p w14:paraId="20715A95" w14:textId="0942E16D"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 xml:space="preserve">Architecture </w:t>
      </w:r>
      <w:r w:rsidR="00C54B36">
        <w:rPr>
          <w:lang w:val="fr-FR"/>
        </w:rPr>
        <w:t>SIO</w:t>
      </w:r>
      <w:r w:rsidR="002B60FD">
        <w:rPr>
          <w:lang w:val="fr-FR"/>
        </w:rPr>
        <w:t> </w:t>
      </w:r>
      <w:r w:rsidR="00093705">
        <w:rPr>
          <w:lang w:val="fr-FR"/>
        </w:rPr>
        <w:t>2.0 et plan de transition;</w:t>
      </w:r>
    </w:p>
    <w:p w14:paraId="37ACBE7A" w14:textId="74234CB6"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Développement et mise en œuvre d</w:t>
      </w:r>
      <w:r w:rsidR="00973F04">
        <w:rPr>
          <w:lang w:val="fr-FR"/>
        </w:rPr>
        <w:t>’</w:t>
      </w:r>
      <w:r w:rsidR="00093705">
        <w:rPr>
          <w:lang w:val="fr-FR"/>
        </w:rPr>
        <w:t>un CDMS libre, et mise en œuvre de</w:t>
      </w:r>
      <w:r w:rsidR="009E4611">
        <w:rPr>
          <w:lang w:val="fr-FR"/>
        </w:rPr>
        <w:t>s résumés climatologiques quotidiens</w:t>
      </w:r>
      <w:r w:rsidR="00093705">
        <w:rPr>
          <w:lang w:val="fr-FR"/>
        </w:rPr>
        <w:t xml:space="preserve"> </w:t>
      </w:r>
      <w:r w:rsidR="009E4611">
        <w:rPr>
          <w:lang w:val="fr-FR"/>
        </w:rPr>
        <w:t>(</w:t>
      </w:r>
      <w:r w:rsidR="00093705">
        <w:rPr>
          <w:lang w:val="fr-FR"/>
        </w:rPr>
        <w:t>DAYCLI</w:t>
      </w:r>
      <w:r w:rsidR="009E4611">
        <w:rPr>
          <w:lang w:val="fr-FR"/>
        </w:rPr>
        <w:t>)</w:t>
      </w:r>
      <w:r w:rsidR="00093705">
        <w:rPr>
          <w:lang w:val="fr-FR"/>
        </w:rPr>
        <w:t xml:space="preserve"> en étroite collaboration avec le SC-CLI;</w:t>
      </w:r>
    </w:p>
    <w:p w14:paraId="79141892" w14:textId="0D6B9AEE"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 xml:space="preserve">Projets pilotes </w:t>
      </w:r>
      <w:r w:rsidR="00C54B36">
        <w:rPr>
          <w:lang w:val="fr-FR"/>
        </w:rPr>
        <w:t>SIO</w:t>
      </w:r>
      <w:r w:rsidR="002B60FD">
        <w:rPr>
          <w:lang w:val="fr-FR"/>
        </w:rPr>
        <w:t> </w:t>
      </w:r>
      <w:r w:rsidR="00093705">
        <w:rPr>
          <w:lang w:val="fr-FR"/>
        </w:rPr>
        <w:t xml:space="preserve">2.0 soutenant la politique de données, le SOFF, le ROBM et les PMA pour rendre les données disponibles au niveau international via le </w:t>
      </w:r>
      <w:r w:rsidR="00C54B36">
        <w:rPr>
          <w:lang w:val="fr-FR"/>
        </w:rPr>
        <w:t>SIO</w:t>
      </w:r>
      <w:r w:rsidR="00093705">
        <w:rPr>
          <w:lang w:val="fr-FR"/>
        </w:rPr>
        <w:t>;</w:t>
      </w:r>
    </w:p>
    <w:p w14:paraId="12FF9978" w14:textId="2884E5AB"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Collaboration avec les conseils régionaux pour la mise en œuvre de la version</w:t>
      </w:r>
      <w:r w:rsidR="002B60FD">
        <w:rPr>
          <w:lang w:val="fr-FR"/>
        </w:rPr>
        <w:t> </w:t>
      </w:r>
      <w:r w:rsidR="00093705">
        <w:rPr>
          <w:lang w:val="fr-FR"/>
        </w:rPr>
        <w:t>2.0 du Système d</w:t>
      </w:r>
      <w:r w:rsidR="00973F04">
        <w:rPr>
          <w:lang w:val="fr-FR"/>
        </w:rPr>
        <w:t>’</w:t>
      </w:r>
      <w:r w:rsidR="00093705">
        <w:rPr>
          <w:lang w:val="fr-FR"/>
        </w:rPr>
        <w:t>information de l</w:t>
      </w:r>
      <w:r w:rsidR="00973F04">
        <w:rPr>
          <w:lang w:val="fr-FR"/>
        </w:rPr>
        <w:t>’</w:t>
      </w:r>
      <w:r w:rsidR="00093705">
        <w:rPr>
          <w:lang w:val="fr-FR"/>
        </w:rPr>
        <w:t>OMM dans les régions;</w:t>
      </w:r>
    </w:p>
    <w:p w14:paraId="72AF50F4" w14:textId="6CC3A459" w:rsidR="00093705" w:rsidRPr="000A1ADA" w:rsidRDefault="003B2380" w:rsidP="003B2380">
      <w:pPr>
        <w:spacing w:before="240" w:after="240"/>
        <w:ind w:left="1134" w:hanging="567"/>
        <w:jc w:val="left"/>
        <w:rPr>
          <w:lang w:val="fr-FR"/>
        </w:rPr>
      </w:pPr>
      <w:r w:rsidRPr="000A1ADA">
        <w:rPr>
          <w:rFonts w:ascii="Symbol" w:hAnsi="Symbol"/>
          <w:lang w:val="fr-FR"/>
        </w:rPr>
        <w:t></w:t>
      </w:r>
      <w:r w:rsidRPr="000A1ADA">
        <w:rPr>
          <w:rFonts w:ascii="Symbol" w:hAnsi="Symbol"/>
          <w:lang w:val="fr-FR"/>
        </w:rPr>
        <w:tab/>
      </w:r>
      <w:r w:rsidR="00093705">
        <w:rPr>
          <w:lang w:val="fr-FR"/>
        </w:rPr>
        <w:t>Mise en œuvre du Système d</w:t>
      </w:r>
      <w:r w:rsidR="00973F04">
        <w:rPr>
          <w:lang w:val="fr-FR"/>
        </w:rPr>
        <w:t>’</w:t>
      </w:r>
      <w:r w:rsidR="00093705">
        <w:rPr>
          <w:lang w:val="fr-FR"/>
        </w:rPr>
        <w:t>observation hydrologique de l</w:t>
      </w:r>
      <w:r w:rsidR="00973F04">
        <w:rPr>
          <w:lang w:val="fr-FR"/>
        </w:rPr>
        <w:t>’</w:t>
      </w:r>
      <w:r w:rsidR="00093705">
        <w:rPr>
          <w:lang w:val="fr-FR"/>
        </w:rPr>
        <w:t>OMM (SOHO) et son intégration dans le Système d</w:t>
      </w:r>
      <w:r w:rsidR="00973F04">
        <w:rPr>
          <w:lang w:val="fr-FR"/>
        </w:rPr>
        <w:t>’</w:t>
      </w:r>
      <w:r w:rsidR="00093705">
        <w:rPr>
          <w:lang w:val="fr-FR"/>
        </w:rPr>
        <w:t>information de l</w:t>
      </w:r>
      <w:r w:rsidR="00973F04">
        <w:rPr>
          <w:lang w:val="fr-FR"/>
        </w:rPr>
        <w:t>’</w:t>
      </w:r>
      <w:r w:rsidR="00093705">
        <w:rPr>
          <w:lang w:val="fr-FR"/>
        </w:rPr>
        <w:t>OMM.</w:t>
      </w:r>
    </w:p>
    <w:p w14:paraId="4AC1A1F7" w14:textId="5F9B02FE" w:rsidR="00093705" w:rsidRPr="003B2380" w:rsidRDefault="003B2380" w:rsidP="003B2380">
      <w:pPr>
        <w:keepNext/>
        <w:keepLines/>
        <w:tabs>
          <w:tab w:val="clear" w:pos="1134"/>
        </w:tabs>
        <w:spacing w:before="240" w:after="240"/>
        <w:ind w:hanging="11"/>
        <w:jc w:val="left"/>
        <w:rPr>
          <w:rFonts w:eastAsia="Verdana" w:cs="Verdana"/>
          <w:lang w:val="fr-FR"/>
        </w:rPr>
      </w:pPr>
      <w:bookmarkStart w:id="35" w:name="_Toc83196264"/>
      <w:bookmarkStart w:id="36" w:name="_Toc83198611"/>
      <w:r w:rsidRPr="000A1ADA">
        <w:rPr>
          <w:rFonts w:eastAsia="Verdana" w:cs="Verdana"/>
          <w:lang w:val="fr-FR"/>
        </w:rPr>
        <w:lastRenderedPageBreak/>
        <w:t>36.</w:t>
      </w:r>
      <w:r w:rsidRPr="000A1ADA">
        <w:rPr>
          <w:rFonts w:eastAsia="Verdana" w:cs="Verdana"/>
          <w:lang w:val="fr-FR"/>
        </w:rPr>
        <w:tab/>
      </w:r>
      <w:r w:rsidR="00093705" w:rsidRPr="003B2380">
        <w:rPr>
          <w:lang w:val="fr-FR"/>
        </w:rPr>
        <w:t xml:space="preserve">Le </w:t>
      </w:r>
      <w:r w:rsidR="00510FAA" w:rsidRPr="003B2380">
        <w:rPr>
          <w:lang w:val="fr-FR"/>
        </w:rPr>
        <w:t>Comité permanent du traitement des données pour la modélisation et la prévision appliquées au système Terre</w:t>
      </w:r>
      <w:r w:rsidR="00093705" w:rsidRPr="003B2380">
        <w:rPr>
          <w:lang w:val="fr-FR"/>
        </w:rPr>
        <w:t>, qui poursuit l</w:t>
      </w:r>
      <w:r w:rsidR="00973F04" w:rsidRPr="003B2380">
        <w:rPr>
          <w:lang w:val="fr-FR"/>
        </w:rPr>
        <w:t>’</w:t>
      </w:r>
      <w:r w:rsidR="00093705" w:rsidRPr="003B2380">
        <w:rPr>
          <w:lang w:val="fr-FR"/>
        </w:rPr>
        <w:t>objectif stratégique</w:t>
      </w:r>
      <w:r w:rsidR="002B60FD" w:rsidRPr="003B2380">
        <w:rPr>
          <w:lang w:val="fr-FR"/>
        </w:rPr>
        <w:t> </w:t>
      </w:r>
      <w:r w:rsidR="00093705" w:rsidRPr="003B2380">
        <w:rPr>
          <w:lang w:val="fr-FR"/>
        </w:rPr>
        <w:t>2.3 de l</w:t>
      </w:r>
      <w:r w:rsidR="00973F04" w:rsidRPr="003B2380">
        <w:rPr>
          <w:lang w:val="fr-FR"/>
        </w:rPr>
        <w:t>’</w:t>
      </w:r>
      <w:r w:rsidR="00093705" w:rsidRPr="003B2380">
        <w:rPr>
          <w:lang w:val="fr-FR"/>
        </w:rPr>
        <w:t>OMM, s</w:t>
      </w:r>
      <w:r w:rsidR="00973F04" w:rsidRPr="003B2380">
        <w:rPr>
          <w:lang w:val="fr-FR"/>
        </w:rPr>
        <w:t>’</w:t>
      </w:r>
      <w:r w:rsidR="00093705" w:rsidRPr="003B2380">
        <w:rPr>
          <w:lang w:val="fr-FR"/>
        </w:rPr>
        <w:t>intéresse aux domaines d</w:t>
      </w:r>
      <w:r w:rsidR="00973F04" w:rsidRPr="003B2380">
        <w:rPr>
          <w:lang w:val="fr-FR"/>
        </w:rPr>
        <w:t>’</w:t>
      </w:r>
      <w:r w:rsidR="00093705" w:rsidRPr="003B2380">
        <w:rPr>
          <w:lang w:val="fr-FR"/>
        </w:rPr>
        <w:t>activité suivants:</w:t>
      </w:r>
      <w:bookmarkEnd w:id="35"/>
      <w:bookmarkEnd w:id="36"/>
    </w:p>
    <w:p w14:paraId="016F6E5B" w14:textId="6C0FF835" w:rsidR="00093705" w:rsidRPr="000A1ADA" w:rsidRDefault="003B2380" w:rsidP="003B2380">
      <w:pPr>
        <w:keepNext/>
        <w:keepLines/>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 xml:space="preserve">Développement de la feuille de route pour le </w:t>
      </w:r>
      <w:r w:rsidR="003E3AAC" w:rsidRPr="00055649">
        <w:rPr>
          <w:lang w:val="fr-FR"/>
        </w:rPr>
        <w:t>SMTDP</w:t>
      </w:r>
      <w:r w:rsidR="00093705">
        <w:rPr>
          <w:lang w:val="fr-FR"/>
        </w:rPr>
        <w:t xml:space="preserve"> sans discontinuité,</w:t>
      </w:r>
    </w:p>
    <w:p w14:paraId="2AE94292" w14:textId="53E750B4"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Développement de plus de projets pilotes pour mettre en œuvre le SMTDP sans discontinuité dans les domaines de l</w:t>
      </w:r>
      <w:r w:rsidR="00973F04">
        <w:rPr>
          <w:lang w:val="fr-FR"/>
        </w:rPr>
        <w:t>’</w:t>
      </w:r>
      <w:r w:rsidR="00093705">
        <w:rPr>
          <w:lang w:val="fr-FR"/>
        </w:rPr>
        <w:t>ensemble du système Terre,</w:t>
      </w:r>
    </w:p>
    <w:p w14:paraId="51ABA6A4" w14:textId="6C7EB4B4"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Renouvellement du Guide du SMTDP (OMM-N°</w:t>
      </w:r>
      <w:r w:rsidR="002B60FD">
        <w:rPr>
          <w:lang w:val="fr-FR"/>
        </w:rPr>
        <w:t> </w:t>
      </w:r>
      <w:r w:rsidR="00093705">
        <w:rPr>
          <w:lang w:val="fr-FR"/>
        </w:rPr>
        <w:t>305),</w:t>
      </w:r>
    </w:p>
    <w:p w14:paraId="4124D17C" w14:textId="6BB3D1A6"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Collaborer avec les conseils régionaux pour mettre en œuvre le SMTDP sans discontinuité, en tenant compte de l</w:t>
      </w:r>
      <w:r w:rsidR="00973F04">
        <w:rPr>
          <w:lang w:val="fr-FR"/>
        </w:rPr>
        <w:t>’</w:t>
      </w:r>
      <w:r w:rsidR="00093705">
        <w:rPr>
          <w:lang w:val="fr-FR"/>
        </w:rPr>
        <w:t>évolution actuelle et prévue des Services météorologiques et hydrologiques nationaux (SMHN),</w:t>
      </w:r>
    </w:p>
    <w:p w14:paraId="3C85536B" w14:textId="132ACAD4"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Avoir une meilleure compréhension des problèmes rencontrés par les Membres lorsqu</w:t>
      </w:r>
      <w:r w:rsidR="00973F04">
        <w:rPr>
          <w:lang w:val="fr-FR"/>
        </w:rPr>
        <w:t>’</w:t>
      </w:r>
      <w:r w:rsidR="00093705">
        <w:rPr>
          <w:lang w:val="fr-FR"/>
        </w:rPr>
        <w:t>ils acc</w:t>
      </w:r>
      <w:r w:rsidR="005D35A4">
        <w:rPr>
          <w:lang w:val="fr-FR"/>
        </w:rPr>
        <w:t>è</w:t>
      </w:r>
      <w:r w:rsidR="00093705">
        <w:rPr>
          <w:lang w:val="fr-FR"/>
        </w:rPr>
        <w:t>dent et utilisent les produits du SMTDP,</w:t>
      </w:r>
    </w:p>
    <w:p w14:paraId="61DE13C0" w14:textId="12B3B4C6"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Élaboration de nouvelles lignes directrices pour la prévision numérique du temps à haute résolution,</w:t>
      </w:r>
    </w:p>
    <w:p w14:paraId="1FA88B76" w14:textId="34F0BDF2"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Développement des lignes directrices sur les métadonnées du SIO pour les produits du SMTDP,</w:t>
      </w:r>
    </w:p>
    <w:p w14:paraId="1FFAF820" w14:textId="4149528D"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Mise en place de nouveaux types d</w:t>
      </w:r>
      <w:r w:rsidR="00973F04">
        <w:rPr>
          <w:lang w:val="fr-FR"/>
        </w:rPr>
        <w:t>’</w:t>
      </w:r>
      <w:r w:rsidR="00093705">
        <w:rPr>
          <w:lang w:val="fr-FR"/>
        </w:rPr>
        <w:t>activités relevant du SMTDP telles que celles réalisées pour les services hydrologiques, et désignation de nouveaux centres pour les prévisions infrasaisonnières, la prévision numérique des conditions océaniques à l</w:t>
      </w:r>
      <w:r w:rsidR="00973F04">
        <w:rPr>
          <w:lang w:val="fr-FR"/>
        </w:rPr>
        <w:t>’</w:t>
      </w:r>
      <w:r w:rsidR="00093705">
        <w:rPr>
          <w:lang w:val="fr-FR"/>
        </w:rPr>
        <w:t>échelle mondiale, etc.</w:t>
      </w:r>
    </w:p>
    <w:p w14:paraId="7A0D9753" w14:textId="5255D13F"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Amélioration du portail Web du SMTDP en ajoutant plus d</w:t>
      </w:r>
      <w:r w:rsidR="00973F04">
        <w:rPr>
          <w:lang w:val="fr-FR"/>
        </w:rPr>
        <w:t>’</w:t>
      </w:r>
      <w:r w:rsidR="00093705">
        <w:rPr>
          <w:lang w:val="fr-FR"/>
        </w:rPr>
        <w:t>informations sur ses centres désignés, y compris relatives à l</w:t>
      </w:r>
      <w:r w:rsidR="00973F04">
        <w:rPr>
          <w:lang w:val="fr-FR"/>
        </w:rPr>
        <w:t>’</w:t>
      </w:r>
      <w:r w:rsidR="00093705">
        <w:rPr>
          <w:lang w:val="fr-FR"/>
        </w:rPr>
        <w:t>accessibilité de leurs produits,</w:t>
      </w:r>
    </w:p>
    <w:p w14:paraId="767331BA" w14:textId="3654127B"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Développement et lancement du processus d</w:t>
      </w:r>
      <w:r w:rsidR="00973F04">
        <w:rPr>
          <w:lang w:val="fr-FR"/>
        </w:rPr>
        <w:t>’</w:t>
      </w:r>
      <w:r w:rsidR="00093705">
        <w:rPr>
          <w:lang w:val="fr-FR"/>
        </w:rPr>
        <w:t>examen de la conformité des centres désignés du SMTDP,</w:t>
      </w:r>
    </w:p>
    <w:p w14:paraId="3C47A009" w14:textId="2E455ED6"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Organisation du 3</w:t>
      </w:r>
      <w:r w:rsidR="00093705" w:rsidRPr="00F955C0">
        <w:rPr>
          <w:vertAlign w:val="superscript"/>
          <w:lang w:val="fr-FR"/>
        </w:rPr>
        <w:t>e</w:t>
      </w:r>
      <w:r w:rsidR="002B60FD">
        <w:rPr>
          <w:lang w:val="fr-FR"/>
        </w:rPr>
        <w:t> </w:t>
      </w:r>
      <w:r w:rsidR="00093705">
        <w:rPr>
          <w:lang w:val="fr-FR"/>
        </w:rPr>
        <w:t>atelier sur la prévision climatologique opérationnelle,</w:t>
      </w:r>
    </w:p>
    <w:p w14:paraId="22D34FAA" w14:textId="5FD94BFF"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 xml:space="preserve">Contribution au Système mondial </w:t>
      </w:r>
      <w:r w:rsidR="009732E4">
        <w:rPr>
          <w:lang w:val="fr-FR"/>
        </w:rPr>
        <w:t xml:space="preserve">OMM </w:t>
      </w:r>
      <w:r w:rsidR="00F955C0">
        <w:rPr>
          <w:lang w:val="fr-FR"/>
        </w:rPr>
        <w:t>d</w:t>
      </w:r>
      <w:r w:rsidR="00973F04">
        <w:rPr>
          <w:lang w:val="fr-FR"/>
        </w:rPr>
        <w:t>’</w:t>
      </w:r>
      <w:r w:rsidR="00093705">
        <w:rPr>
          <w:lang w:val="fr-FR"/>
        </w:rPr>
        <w:t>évaluation et de prévision hydrologiques (HydroSOS)</w:t>
      </w:r>
      <w:r w:rsidR="00C367CC">
        <w:rPr>
          <w:lang w:val="fr-FR"/>
        </w:rPr>
        <w:t>.</w:t>
      </w:r>
    </w:p>
    <w:p w14:paraId="1FA3F0CC" w14:textId="77777777" w:rsidR="00093705" w:rsidRPr="000A1ADA" w:rsidRDefault="00093705" w:rsidP="003410A5">
      <w:pPr>
        <w:keepNext/>
        <w:keepLines/>
        <w:tabs>
          <w:tab w:val="clear" w:pos="1134"/>
        </w:tabs>
        <w:spacing w:before="240" w:after="240"/>
        <w:jc w:val="left"/>
        <w:rPr>
          <w:rFonts w:cstheme="minorHAnsi"/>
          <w:b/>
          <w:bCs/>
          <w:i/>
          <w:iCs/>
          <w:lang w:val="fr-FR"/>
        </w:rPr>
      </w:pPr>
      <w:r>
        <w:rPr>
          <w:b/>
          <w:bCs/>
          <w:i/>
          <w:iCs/>
          <w:lang w:val="fr-FR"/>
        </w:rPr>
        <w:t>Activités prioritaires à plus long terme (2024 et au-delà)</w:t>
      </w:r>
    </w:p>
    <w:p w14:paraId="6F5972E3" w14:textId="44CF4D67" w:rsidR="00093705" w:rsidRPr="003B2380" w:rsidRDefault="003B2380" w:rsidP="003B2380">
      <w:pPr>
        <w:keepNext/>
        <w:keepLines/>
        <w:tabs>
          <w:tab w:val="clear" w:pos="1134"/>
        </w:tabs>
        <w:spacing w:before="240" w:after="240"/>
        <w:ind w:hanging="11"/>
        <w:jc w:val="left"/>
        <w:rPr>
          <w:rFonts w:cstheme="minorHAnsi"/>
          <w:lang w:val="fr-FR"/>
        </w:rPr>
      </w:pPr>
      <w:r w:rsidRPr="000A1ADA">
        <w:rPr>
          <w:rFonts w:cstheme="minorHAnsi"/>
          <w:lang w:val="fr-FR"/>
        </w:rPr>
        <w:t>37.</w:t>
      </w:r>
      <w:r w:rsidRPr="000A1ADA">
        <w:rPr>
          <w:rFonts w:cstheme="minorHAnsi"/>
          <w:lang w:val="fr-FR"/>
        </w:rPr>
        <w:tab/>
      </w:r>
      <w:r w:rsidR="00093705" w:rsidRPr="003B2380">
        <w:rPr>
          <w:lang w:val="fr-FR"/>
        </w:rPr>
        <w:t xml:space="preserve">À plus long terme, </w:t>
      </w:r>
      <w:r w:rsidR="005D35A4" w:rsidRPr="003B2380">
        <w:rPr>
          <w:lang w:val="fr-FR"/>
        </w:rPr>
        <w:t xml:space="preserve">en </w:t>
      </w:r>
      <w:r w:rsidR="00093705" w:rsidRPr="003B2380">
        <w:rPr>
          <w:lang w:val="fr-FR"/>
        </w:rPr>
        <w:t>2024 et au-delà, le travail de l</w:t>
      </w:r>
      <w:r w:rsidR="00973F04" w:rsidRPr="003B2380">
        <w:rPr>
          <w:lang w:val="fr-FR"/>
        </w:rPr>
        <w:t>’</w:t>
      </w:r>
      <w:r w:rsidR="00093705" w:rsidRPr="003B2380">
        <w:rPr>
          <w:lang w:val="fr-FR"/>
        </w:rPr>
        <w:t>INFCOM portera sur les activités suivantes:</w:t>
      </w:r>
    </w:p>
    <w:p w14:paraId="559951D2" w14:textId="670BEC6D"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Répondre aux besoins émergents nécessitant une infrastructure coordonnée de surveillance et de suivi des gaz à effet de serre qui vise à renforcer le fondement scientifique de l</w:t>
      </w:r>
      <w:r w:rsidR="00973F04">
        <w:rPr>
          <w:lang w:val="fr-FR"/>
        </w:rPr>
        <w:t>’</w:t>
      </w:r>
      <w:r w:rsidR="00C367CC">
        <w:rPr>
          <w:lang w:val="fr-FR"/>
        </w:rPr>
        <w:t>A</w:t>
      </w:r>
      <w:r w:rsidR="00093705">
        <w:rPr>
          <w:lang w:val="fr-FR"/>
        </w:rPr>
        <w:t>ccord de Paris à travers une surveillance opérationnelle de routine des</w:t>
      </w:r>
      <w:r w:rsidR="00093705" w:rsidDel="009F2E68">
        <w:rPr>
          <w:lang w:val="fr-FR"/>
        </w:rPr>
        <w:t xml:space="preserve"> </w:t>
      </w:r>
      <w:r w:rsidR="009F2E68" w:rsidRPr="009F2E68">
        <w:rPr>
          <w:lang w:val="fr-FR"/>
        </w:rPr>
        <w:t>gaz à effet de serre</w:t>
      </w:r>
      <w:r w:rsidR="00093705">
        <w:rPr>
          <w:lang w:val="fr-FR"/>
        </w:rPr>
        <w:t>;</w:t>
      </w:r>
    </w:p>
    <w:p w14:paraId="75E4B9BB" w14:textId="74E74340" w:rsidR="00093705" w:rsidRPr="000A1ADA" w:rsidRDefault="003B2380" w:rsidP="003B2380">
      <w:pPr>
        <w:spacing w:before="240" w:after="240"/>
        <w:ind w:left="1134" w:hanging="567"/>
        <w:jc w:val="left"/>
        <w:rPr>
          <w:rFonts w:asciiTheme="minorHAnsi" w:eastAsiaTheme="minorEastAsia" w:hAnsiTheme="minorHAnsi" w:cstheme="minorBidi"/>
          <w:lang w:val="fr-FR"/>
        </w:rPr>
      </w:pPr>
      <w:r w:rsidRPr="000A1ADA">
        <w:rPr>
          <w:rFonts w:ascii="Symbol" w:eastAsiaTheme="minorEastAsia" w:hAnsi="Symbol" w:cstheme="minorBidi"/>
          <w:lang w:val="fr-FR"/>
        </w:rPr>
        <w:t></w:t>
      </w:r>
      <w:r w:rsidRPr="000A1ADA">
        <w:rPr>
          <w:rFonts w:ascii="Symbol" w:eastAsiaTheme="minorEastAsia" w:hAnsi="Symbol" w:cstheme="minorBidi"/>
          <w:lang w:val="fr-FR"/>
        </w:rPr>
        <w:tab/>
      </w:r>
      <w:r w:rsidR="00093705">
        <w:rPr>
          <w:lang w:val="fr-FR"/>
        </w:rPr>
        <w:t>Étendre les activités du SMTDP à tous les domaines de l</w:t>
      </w:r>
      <w:r w:rsidR="00973F04">
        <w:rPr>
          <w:lang w:val="fr-FR"/>
        </w:rPr>
        <w:t>’</w:t>
      </w:r>
      <w:r w:rsidR="00093705">
        <w:rPr>
          <w:lang w:val="fr-FR"/>
        </w:rPr>
        <w:t>ensemble du système Terre afin d</w:t>
      </w:r>
      <w:r w:rsidR="00973F04">
        <w:rPr>
          <w:lang w:val="fr-FR"/>
        </w:rPr>
        <w:t>’</w:t>
      </w:r>
      <w:r w:rsidR="00093705">
        <w:rPr>
          <w:lang w:val="fr-FR"/>
        </w:rPr>
        <w:t>introduire, dans son manuel, les données fondamentales manquantes, qui sont définies dans la Politique unifiée en matière de données de l</w:t>
      </w:r>
      <w:r w:rsidR="00973F04">
        <w:rPr>
          <w:lang w:val="fr-FR"/>
        </w:rPr>
        <w:t>’</w:t>
      </w:r>
      <w:r w:rsidR="00093705">
        <w:rPr>
          <w:lang w:val="fr-FR"/>
        </w:rPr>
        <w:t xml:space="preserve">OMM; </w:t>
      </w:r>
    </w:p>
    <w:p w14:paraId="62B62FF8" w14:textId="52A090FE"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Promouvoir la modélisation du système terrestre afin d</w:t>
      </w:r>
      <w:r w:rsidR="00973F04">
        <w:rPr>
          <w:lang w:val="fr-FR"/>
        </w:rPr>
        <w:t>’</w:t>
      </w:r>
      <w:r w:rsidR="00093705">
        <w:rPr>
          <w:lang w:val="fr-FR"/>
        </w:rPr>
        <w:t xml:space="preserve">intégrer les composantes du système Terre </w:t>
      </w:r>
      <w:r w:rsidR="00BE6DF1">
        <w:rPr>
          <w:lang w:val="fr-FR"/>
        </w:rPr>
        <w:t>au</w:t>
      </w:r>
      <w:r w:rsidR="00093705">
        <w:rPr>
          <w:lang w:val="fr-FR"/>
        </w:rPr>
        <w:t xml:space="preserve"> SMTDP en vue de produire des produits de prévision sans discontinuité;</w:t>
      </w:r>
    </w:p>
    <w:p w14:paraId="025B32CF" w14:textId="6B706A07"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lastRenderedPageBreak/>
        <w:t></w:t>
      </w:r>
      <w:r w:rsidRPr="000A1ADA">
        <w:rPr>
          <w:rFonts w:ascii="Symbol" w:hAnsi="Symbol" w:cstheme="minorBidi"/>
          <w:lang w:val="fr-FR"/>
        </w:rPr>
        <w:tab/>
      </w:r>
      <w:r w:rsidR="00093705">
        <w:rPr>
          <w:lang w:val="fr-FR"/>
        </w:rPr>
        <w:t xml:space="preserve">Étudier comment assurer la durabilité environnementale des observations dans tous les domaines; </w:t>
      </w:r>
      <w:r w:rsidR="00117A84">
        <w:rPr>
          <w:lang w:val="fr-FR"/>
        </w:rPr>
        <w:t>d</w:t>
      </w:r>
      <w:r w:rsidR="00093705">
        <w:rPr>
          <w:lang w:val="fr-FR"/>
        </w:rPr>
        <w:t>évelopper et fournir des conseils aux Membres ainsi que des formations aux pays en développement en conséquence;</w:t>
      </w:r>
    </w:p>
    <w:p w14:paraId="7FB8F062" w14:textId="189A1DA8"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Pr>
          <w:lang w:val="fr-FR"/>
        </w:rPr>
        <w:t>Poursuivre l</w:t>
      </w:r>
      <w:r w:rsidR="00973F04">
        <w:rPr>
          <w:lang w:val="fr-FR"/>
        </w:rPr>
        <w:t>’</w:t>
      </w:r>
      <w:r w:rsidR="00093705">
        <w:rPr>
          <w:lang w:val="fr-FR"/>
        </w:rPr>
        <w:t>élargissement du ROBM à d</w:t>
      </w:r>
      <w:r w:rsidR="00973F04">
        <w:rPr>
          <w:lang w:val="fr-FR"/>
        </w:rPr>
        <w:t>’</w:t>
      </w:r>
      <w:r w:rsidR="00093705">
        <w:rPr>
          <w:lang w:val="fr-FR"/>
        </w:rPr>
        <w:t>autres domaines, y compris la ou les feuilles de route à suivre;</w:t>
      </w:r>
    </w:p>
    <w:p w14:paraId="74EAE0DA" w14:textId="148DA25A" w:rsidR="00093705" w:rsidRPr="000A1ADA" w:rsidRDefault="003B2380" w:rsidP="003B2380">
      <w:pPr>
        <w:spacing w:before="240" w:after="240"/>
        <w:ind w:left="1134" w:hanging="567"/>
        <w:jc w:val="left"/>
        <w:rPr>
          <w:rFonts w:cstheme="minorHAnsi"/>
          <w:lang w:val="fr-FR"/>
        </w:rPr>
      </w:pPr>
      <w:r w:rsidRPr="000A1ADA">
        <w:rPr>
          <w:rFonts w:ascii="Symbol" w:hAnsi="Symbol" w:cstheme="minorHAnsi"/>
          <w:lang w:val="fr-FR"/>
        </w:rPr>
        <w:t></w:t>
      </w:r>
      <w:r w:rsidRPr="000A1ADA">
        <w:rPr>
          <w:rFonts w:ascii="Symbol" w:hAnsi="Symbol" w:cstheme="minorHAnsi"/>
          <w:lang w:val="fr-FR"/>
        </w:rPr>
        <w:tab/>
      </w:r>
      <w:r w:rsidR="00093705" w:rsidRPr="007B14F0">
        <w:rPr>
          <w:lang w:val="fr-FR"/>
        </w:rPr>
        <w:t>Passer du SMT à la version</w:t>
      </w:r>
      <w:r w:rsidR="002B60FD" w:rsidRPr="007B14F0">
        <w:rPr>
          <w:lang w:val="fr-FR"/>
        </w:rPr>
        <w:t> </w:t>
      </w:r>
      <w:r w:rsidR="00093705" w:rsidRPr="007B14F0">
        <w:rPr>
          <w:lang w:val="fr-FR"/>
        </w:rPr>
        <w:t>2.0 du SIO pour tous les domaines et champs</w:t>
      </w:r>
      <w:r w:rsidR="00093705">
        <w:rPr>
          <w:lang w:val="fr-FR"/>
        </w:rPr>
        <w:t xml:space="preserve"> d</w:t>
      </w:r>
      <w:r w:rsidR="00973F04">
        <w:rPr>
          <w:lang w:val="fr-FR"/>
        </w:rPr>
        <w:t>’</w:t>
      </w:r>
      <w:r w:rsidR="00093705">
        <w:rPr>
          <w:lang w:val="fr-FR"/>
        </w:rPr>
        <w:t>application;</w:t>
      </w:r>
    </w:p>
    <w:p w14:paraId="71C108B3" w14:textId="050E66E2"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 xml:space="preserve">Intégrer la modélisation hydrologique dans le </w:t>
      </w:r>
      <w:r w:rsidR="00110462" w:rsidRPr="00055649">
        <w:rPr>
          <w:lang w:val="fr-FR"/>
        </w:rPr>
        <w:t>SMTDP</w:t>
      </w:r>
      <w:r w:rsidR="00093705">
        <w:rPr>
          <w:lang w:val="fr-FR"/>
        </w:rPr>
        <w:t xml:space="preserve"> conformément à son concept et soutien à la mise en œuvre régionale d</w:t>
      </w:r>
      <w:r w:rsidR="00973F04">
        <w:rPr>
          <w:lang w:val="fr-FR"/>
        </w:rPr>
        <w:t>’</w:t>
      </w:r>
      <w:r w:rsidR="00093705">
        <w:rPr>
          <w:lang w:val="fr-FR"/>
        </w:rPr>
        <w:t>HydroSOS;</w:t>
      </w:r>
    </w:p>
    <w:p w14:paraId="15779E76" w14:textId="0BF304DE"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Mettre progressivement en œuvre le plan d</w:t>
      </w:r>
      <w:r w:rsidR="00973F04">
        <w:rPr>
          <w:lang w:val="fr-FR"/>
        </w:rPr>
        <w:t>’</w:t>
      </w:r>
      <w:r w:rsidR="00093705">
        <w:rPr>
          <w:lang w:val="fr-FR"/>
        </w:rPr>
        <w:t>action de l</w:t>
      </w:r>
      <w:r w:rsidR="00973F04">
        <w:rPr>
          <w:lang w:val="fr-FR"/>
        </w:rPr>
        <w:t>’</w:t>
      </w:r>
      <w:r w:rsidR="00093705">
        <w:rPr>
          <w:lang w:val="fr-FR"/>
        </w:rPr>
        <w:t>INFCOM pour l</w:t>
      </w:r>
      <w:r w:rsidR="00973F04">
        <w:rPr>
          <w:lang w:val="fr-FR"/>
        </w:rPr>
        <w:t>’</w:t>
      </w:r>
      <w:r w:rsidR="00093705">
        <w:rPr>
          <w:lang w:val="fr-FR"/>
        </w:rPr>
        <w:t>hydrologie et conformément aux exigences de la Coalition sur l</w:t>
      </w:r>
      <w:r w:rsidR="00973F04">
        <w:rPr>
          <w:lang w:val="fr-FR"/>
        </w:rPr>
        <w:t>’</w:t>
      </w:r>
      <w:r w:rsidR="00093705">
        <w:rPr>
          <w:lang w:val="fr-FR"/>
        </w:rPr>
        <w:t>eau et le climat;</w:t>
      </w:r>
    </w:p>
    <w:p w14:paraId="2906C9D8" w14:textId="5D150F26" w:rsidR="00093705" w:rsidRPr="000A1ADA" w:rsidRDefault="003B2380" w:rsidP="003B2380">
      <w:pPr>
        <w:spacing w:before="240" w:after="240"/>
        <w:ind w:left="1134" w:hanging="567"/>
        <w:jc w:val="left"/>
        <w:rPr>
          <w:rFonts w:cstheme="minorBidi"/>
          <w:lang w:val="fr-FR"/>
        </w:rPr>
      </w:pPr>
      <w:r w:rsidRPr="000A1ADA">
        <w:rPr>
          <w:rFonts w:ascii="Symbol" w:hAnsi="Symbol" w:cstheme="minorBidi"/>
          <w:lang w:val="fr-FR"/>
        </w:rPr>
        <w:t></w:t>
      </w:r>
      <w:r w:rsidRPr="000A1ADA">
        <w:rPr>
          <w:rFonts w:ascii="Symbol" w:hAnsi="Symbol" w:cstheme="minorBidi"/>
          <w:lang w:val="fr-FR"/>
        </w:rPr>
        <w:tab/>
      </w:r>
      <w:r w:rsidR="00093705">
        <w:rPr>
          <w:lang w:val="fr-FR"/>
        </w:rPr>
        <w:t>Consolider l</w:t>
      </w:r>
      <w:r w:rsidR="00973F04">
        <w:rPr>
          <w:lang w:val="fr-FR"/>
        </w:rPr>
        <w:t>’</w:t>
      </w:r>
      <w:r w:rsidR="00093705">
        <w:rPr>
          <w:lang w:val="fr-FR"/>
        </w:rPr>
        <w:t>échange de données climatologiques, y compris les registres météorologiques mondiaux et les normales climatologiques standard, en étroite collaboration avec la SERCOM;</w:t>
      </w:r>
    </w:p>
    <w:p w14:paraId="047A270F" w14:textId="1EC3EAD7" w:rsidR="00093705" w:rsidRPr="000A1ADA" w:rsidRDefault="003B2380" w:rsidP="003B2380">
      <w:pPr>
        <w:spacing w:before="240" w:after="240"/>
        <w:ind w:left="1134" w:hanging="567"/>
        <w:jc w:val="left"/>
        <w:rPr>
          <w:rFonts w:asciiTheme="minorBidi" w:eastAsiaTheme="minorBidi" w:hAnsiTheme="minorBidi" w:cstheme="minorBidi"/>
          <w:b/>
          <w:bCs/>
          <w:sz w:val="22"/>
          <w:szCs w:val="22"/>
          <w:lang w:val="fr-FR"/>
        </w:rPr>
      </w:pPr>
      <w:r w:rsidRPr="000A1ADA">
        <w:rPr>
          <w:rFonts w:ascii="Symbol" w:eastAsiaTheme="minorBidi" w:hAnsi="Symbol" w:cstheme="minorBidi"/>
          <w:bCs/>
          <w:sz w:val="22"/>
          <w:szCs w:val="22"/>
          <w:lang w:val="fr-FR"/>
        </w:rPr>
        <w:t></w:t>
      </w:r>
      <w:r w:rsidRPr="000A1ADA">
        <w:rPr>
          <w:rFonts w:ascii="Symbol" w:eastAsiaTheme="minorBidi" w:hAnsi="Symbol" w:cstheme="minorBidi"/>
          <w:bCs/>
          <w:sz w:val="22"/>
          <w:szCs w:val="22"/>
          <w:lang w:val="fr-FR"/>
        </w:rPr>
        <w:tab/>
      </w:r>
      <w:r w:rsidR="00093705">
        <w:rPr>
          <w:lang w:val="fr-FR"/>
        </w:rPr>
        <w:t>Élaborer une feuille de route qui intègre l</w:t>
      </w:r>
      <w:r w:rsidR="00973F04">
        <w:rPr>
          <w:lang w:val="fr-FR"/>
        </w:rPr>
        <w:t>’</w:t>
      </w:r>
      <w:r w:rsidR="00093705">
        <w:rPr>
          <w:lang w:val="fr-FR"/>
        </w:rPr>
        <w:t>évaluation des risques pour la durabilité de la cryosphère dans les activités de l</w:t>
      </w:r>
      <w:r w:rsidR="00973F04">
        <w:rPr>
          <w:lang w:val="fr-FR"/>
        </w:rPr>
        <w:t>’</w:t>
      </w:r>
      <w:r w:rsidR="00093705">
        <w:rPr>
          <w:lang w:val="fr-FR"/>
        </w:rPr>
        <w:t>OMM, afin d</w:t>
      </w:r>
      <w:r w:rsidR="00973F04">
        <w:rPr>
          <w:lang w:val="fr-FR"/>
        </w:rPr>
        <w:t>’</w:t>
      </w:r>
      <w:r w:rsidR="00093705">
        <w:rPr>
          <w:lang w:val="fr-FR"/>
        </w:rPr>
        <w:t>identifier les besoins en matière de surveillance, de notification et de catalogage, à l</w:t>
      </w:r>
      <w:r w:rsidR="00973F04">
        <w:rPr>
          <w:lang w:val="fr-FR"/>
        </w:rPr>
        <w:t>’</w:t>
      </w:r>
      <w:r w:rsidR="00093705">
        <w:rPr>
          <w:lang w:val="fr-FR"/>
        </w:rPr>
        <w:t>appui de l</w:t>
      </w:r>
      <w:r w:rsidR="00973F04">
        <w:rPr>
          <w:lang w:val="fr-FR"/>
        </w:rPr>
        <w:t>’</w:t>
      </w:r>
      <w:r w:rsidR="00093705">
        <w:rPr>
          <w:lang w:val="fr-FR"/>
        </w:rPr>
        <w:t>évaluation et de la notification des risques et des systèmes d</w:t>
      </w:r>
      <w:r w:rsidR="00973F04">
        <w:rPr>
          <w:lang w:val="fr-FR"/>
        </w:rPr>
        <w:t>’</w:t>
      </w:r>
      <w:r w:rsidR="00093705">
        <w:rPr>
          <w:lang w:val="fr-FR"/>
        </w:rPr>
        <w:t>alerte précoce, en collaboration avec la SERCOM et</w:t>
      </w:r>
      <w:r w:rsidR="005D35A4">
        <w:rPr>
          <w:lang w:val="fr-FR"/>
        </w:rPr>
        <w:t xml:space="preserve"> </w:t>
      </w:r>
      <w:r w:rsidR="00093705">
        <w:rPr>
          <w:lang w:val="fr-FR"/>
        </w:rPr>
        <w:t xml:space="preserve">le </w:t>
      </w:r>
      <w:r w:rsidR="00117A84">
        <w:rPr>
          <w:lang w:val="fr-FR"/>
        </w:rPr>
        <w:t>Conseil de la recherche</w:t>
      </w:r>
      <w:r w:rsidR="00093705">
        <w:rPr>
          <w:lang w:val="fr-FR"/>
        </w:rPr>
        <w:t xml:space="preserve">. </w:t>
      </w:r>
    </w:p>
    <w:p w14:paraId="5D3917C8" w14:textId="373F9F02" w:rsidR="00093705" w:rsidRPr="003B2380" w:rsidRDefault="003B2380" w:rsidP="003B2380">
      <w:pPr>
        <w:tabs>
          <w:tab w:val="clear" w:pos="1134"/>
        </w:tabs>
        <w:spacing w:before="240" w:after="240"/>
        <w:ind w:hanging="11"/>
        <w:jc w:val="left"/>
        <w:rPr>
          <w:rFonts w:cstheme="minorBidi"/>
          <w:lang w:val="fr-FR"/>
        </w:rPr>
      </w:pPr>
      <w:r w:rsidRPr="000A1ADA">
        <w:rPr>
          <w:rFonts w:cstheme="minorBidi"/>
          <w:lang w:val="fr-FR"/>
        </w:rPr>
        <w:t>38.</w:t>
      </w:r>
      <w:r w:rsidRPr="000A1ADA">
        <w:rPr>
          <w:rFonts w:cstheme="minorBidi"/>
          <w:lang w:val="fr-FR"/>
        </w:rPr>
        <w:tab/>
      </w:r>
      <w:r w:rsidR="00093705" w:rsidRPr="003B2380">
        <w:rPr>
          <w:lang w:val="fr-FR"/>
        </w:rPr>
        <w:t>Voir</w:t>
      </w:r>
      <w:r w:rsidR="001867DC" w:rsidRPr="003B2380">
        <w:rPr>
          <w:lang w:val="fr-FR"/>
        </w:rPr>
        <w:t xml:space="preserve"> </w:t>
      </w:r>
      <w:r w:rsidR="00BA292B" w:rsidRPr="003B2380">
        <w:rPr>
          <w:lang w:val="fr-FR"/>
        </w:rPr>
        <w:t>le document</w:t>
      </w:r>
      <w:r w:rsidR="00093705" w:rsidRPr="003B2380">
        <w:rPr>
          <w:lang w:val="fr-FR"/>
        </w:rPr>
        <w:t xml:space="preserve"> </w:t>
      </w:r>
      <w:r w:rsidR="00000000">
        <w:fldChar w:fldCharType="begin"/>
      </w:r>
      <w:r w:rsidR="00000000" w:rsidRPr="003B2380">
        <w:rPr>
          <w:lang w:val="fr-FR"/>
          <w:rPrChange w:id="37" w:author="Frédérique JULLIARD" w:date="2022-10-25T19:34:00Z">
            <w:rPr/>
          </w:rPrChange>
        </w:rPr>
        <w:instrText xml:space="preserve"> HYPERLINK "https://meetings.wmo.int/INFCOM-2/InformationDocuments/Forms/AllItems.aspx" </w:instrText>
      </w:r>
      <w:r w:rsidR="00000000">
        <w:fldChar w:fldCharType="separate"/>
      </w:r>
      <w:r w:rsidR="00093705" w:rsidRPr="003B2380">
        <w:rPr>
          <w:rStyle w:val="Hyperlink"/>
          <w:lang w:val="fr-FR"/>
        </w:rPr>
        <w:t>INFCOM-2/INF. 5.3</w:t>
      </w:r>
      <w:r w:rsidR="00000000" w:rsidRPr="003B2380">
        <w:rPr>
          <w:rStyle w:val="Hyperlink"/>
          <w:lang w:val="fr-FR"/>
        </w:rPr>
        <w:fldChar w:fldCharType="end"/>
      </w:r>
      <w:r w:rsidR="00093705" w:rsidRPr="003B2380">
        <w:rPr>
          <w:lang w:val="fr-FR"/>
        </w:rPr>
        <w:t xml:space="preserve"> pour plus de détails sur les orientations stratégiques proposées pour l</w:t>
      </w:r>
      <w:r w:rsidR="00973F04" w:rsidRPr="003B2380">
        <w:rPr>
          <w:lang w:val="fr-FR"/>
        </w:rPr>
        <w:t>’</w:t>
      </w:r>
      <w:r w:rsidR="00093705" w:rsidRPr="003B2380">
        <w:rPr>
          <w:lang w:val="fr-FR"/>
        </w:rPr>
        <w:t>INFCOM.</w:t>
      </w:r>
    </w:p>
    <w:p w14:paraId="7252295F" w14:textId="15F9F661" w:rsidR="00093705" w:rsidRPr="000A1ADA" w:rsidRDefault="00093705" w:rsidP="003410A5">
      <w:pPr>
        <w:tabs>
          <w:tab w:val="clear" w:pos="1134"/>
        </w:tabs>
        <w:spacing w:before="240"/>
        <w:ind w:left="360"/>
        <w:jc w:val="center"/>
        <w:rPr>
          <w:rFonts w:eastAsia="Verdana" w:cs="Verdana"/>
          <w:lang w:val="fr-FR"/>
        </w:rPr>
        <w:sectPr w:rsidR="00093705" w:rsidRPr="000A1ADA" w:rsidSect="00EF20FB">
          <w:headerReference w:type="even" r:id="rId23"/>
          <w:headerReference w:type="default" r:id="rId24"/>
          <w:headerReference w:type="first" r:id="rId25"/>
          <w:pgSz w:w="11907" w:h="16840" w:code="9"/>
          <w:pgMar w:top="709" w:right="1134" w:bottom="1134" w:left="1134" w:header="1134" w:footer="1134" w:gutter="0"/>
          <w:cols w:space="720"/>
          <w:titlePg/>
          <w:docGrid w:linePitch="299"/>
        </w:sectPr>
      </w:pPr>
      <w:r>
        <w:rPr>
          <w:lang w:val="fr-FR"/>
        </w:rPr>
        <w:t>_______________</w:t>
      </w:r>
    </w:p>
    <w:p w14:paraId="550A19EC" w14:textId="77777777" w:rsidR="00093705" w:rsidRPr="000A1ADA" w:rsidRDefault="00093705" w:rsidP="003410A5">
      <w:pPr>
        <w:keepNext/>
        <w:keepLines/>
        <w:spacing w:after="360"/>
        <w:jc w:val="center"/>
        <w:outlineLvl w:val="2"/>
        <w:rPr>
          <w:rFonts w:eastAsia="Verdana" w:cs="Verdana"/>
          <w:b/>
          <w:bCs/>
          <w:lang w:val="fr-FR"/>
        </w:rPr>
      </w:pPr>
      <w:bookmarkStart w:id="49" w:name="_Annex_1"/>
      <w:bookmarkStart w:id="50" w:name="_Annex_2"/>
      <w:bookmarkEnd w:id="49"/>
      <w:bookmarkEnd w:id="50"/>
      <w:r>
        <w:rPr>
          <w:b/>
          <w:bCs/>
          <w:lang w:val="fr-FR"/>
        </w:rPr>
        <w:lastRenderedPageBreak/>
        <w:t>Annexe</w:t>
      </w:r>
    </w:p>
    <w:p w14:paraId="7F9148AC" w14:textId="03EC2FA7" w:rsidR="00093705" w:rsidRPr="000A1ADA" w:rsidRDefault="00093705" w:rsidP="003410A5">
      <w:pPr>
        <w:tabs>
          <w:tab w:val="clear" w:pos="1134"/>
        </w:tabs>
        <w:spacing w:before="240" w:after="240"/>
        <w:jc w:val="center"/>
        <w:rPr>
          <w:rFonts w:eastAsia="Verdana" w:cs="Verdana"/>
          <w:b/>
          <w:bCs/>
          <w:lang w:val="fr-FR"/>
        </w:rPr>
      </w:pPr>
      <w:r>
        <w:rPr>
          <w:b/>
          <w:bCs/>
          <w:lang w:val="fr-FR"/>
        </w:rPr>
        <w:t>Résumé des activités des comités permanents, des groupes consultatifs</w:t>
      </w:r>
      <w:r w:rsidR="00BA292B">
        <w:rPr>
          <w:b/>
          <w:bCs/>
          <w:lang w:val="fr-FR"/>
        </w:rPr>
        <w:br/>
      </w:r>
      <w:r>
        <w:rPr>
          <w:b/>
          <w:bCs/>
          <w:lang w:val="fr-FR"/>
        </w:rPr>
        <w:t>et des groupes d</w:t>
      </w:r>
      <w:r w:rsidR="00973F04">
        <w:rPr>
          <w:b/>
          <w:bCs/>
          <w:lang w:val="fr-FR"/>
        </w:rPr>
        <w:t>’</w:t>
      </w:r>
      <w:r>
        <w:rPr>
          <w:b/>
          <w:bCs/>
          <w:lang w:val="fr-FR"/>
        </w:rPr>
        <w:t>étude</w:t>
      </w:r>
    </w:p>
    <w:p w14:paraId="039DFBCE" w14:textId="69B8AA30" w:rsidR="00093705" w:rsidRPr="0063089D" w:rsidRDefault="00093705" w:rsidP="003410A5">
      <w:pPr>
        <w:tabs>
          <w:tab w:val="clear" w:pos="1134"/>
        </w:tabs>
        <w:spacing w:before="240" w:after="240"/>
        <w:jc w:val="left"/>
        <w:rPr>
          <w:rFonts w:eastAsia="Verdana" w:cs="Verdana"/>
          <w:lang w:val="fr-FR"/>
        </w:rPr>
      </w:pPr>
      <w:r>
        <w:rPr>
          <w:lang w:val="fr-FR"/>
        </w:rPr>
        <w:t>Pour les activités des comités permanents et des groupes d</w:t>
      </w:r>
      <w:r w:rsidR="00973F04">
        <w:rPr>
          <w:lang w:val="fr-FR"/>
        </w:rPr>
        <w:t>’</w:t>
      </w:r>
      <w:r>
        <w:rPr>
          <w:lang w:val="fr-FR"/>
        </w:rPr>
        <w:t>études avant avril</w:t>
      </w:r>
      <w:r w:rsidR="002B60FD">
        <w:rPr>
          <w:lang w:val="fr-FR"/>
        </w:rPr>
        <w:t> </w:t>
      </w:r>
      <w:r>
        <w:rPr>
          <w:lang w:val="fr-FR"/>
        </w:rPr>
        <w:t xml:space="preserve">2021, voir la </w:t>
      </w:r>
      <w:r w:rsidR="00000000">
        <w:fldChar w:fldCharType="begin"/>
      </w:r>
      <w:r w:rsidR="00000000" w:rsidRPr="003B2380">
        <w:rPr>
          <w:lang w:val="fr-FR"/>
          <w:rPrChange w:id="51" w:author="Frédérique JULLIARD" w:date="2022-10-25T19:34:00Z">
            <w:rPr/>
          </w:rPrChange>
        </w:rPr>
        <w:instrText xml:space="preserve"> HYPERLINK "https://library.wmo.int/index.php?lvl=notice_display&amp;id=21884" </w:instrText>
      </w:r>
      <w:r w:rsidR="00000000">
        <w:fldChar w:fldCharType="separate"/>
      </w:r>
      <w:r w:rsidRPr="00DB58D7">
        <w:rPr>
          <w:rStyle w:val="Hyperlink"/>
          <w:i/>
          <w:iCs/>
          <w:lang w:val="fr-FR"/>
        </w:rPr>
        <w:t>Commission des observations, des infrastructures et des systèmes d</w:t>
      </w:r>
      <w:r w:rsidR="00973F04">
        <w:rPr>
          <w:rStyle w:val="Hyperlink"/>
          <w:i/>
          <w:iCs/>
          <w:lang w:val="fr-FR"/>
        </w:rPr>
        <w:t>’</w:t>
      </w:r>
      <w:r w:rsidRPr="00DB58D7">
        <w:rPr>
          <w:rStyle w:val="Hyperlink"/>
          <w:i/>
          <w:iCs/>
          <w:lang w:val="fr-FR"/>
        </w:rPr>
        <w:t xml:space="preserve">information: </w:t>
      </w:r>
      <w:r w:rsidR="00313666" w:rsidRPr="00DB58D7">
        <w:rPr>
          <w:rStyle w:val="Hyperlink"/>
          <w:i/>
          <w:iCs/>
          <w:lang w:val="fr-FR"/>
        </w:rPr>
        <w:t xml:space="preserve">Rapport </w:t>
      </w:r>
      <w:r w:rsidRPr="00DB58D7">
        <w:rPr>
          <w:rStyle w:val="Hyperlink"/>
          <w:i/>
          <w:iCs/>
          <w:lang w:val="fr-FR"/>
        </w:rPr>
        <w:t>final abrégé de la première session</w:t>
      </w:r>
      <w:r w:rsidR="00000000">
        <w:rPr>
          <w:rStyle w:val="Hyperlink"/>
          <w:i/>
          <w:iCs/>
          <w:lang w:val="fr-FR"/>
        </w:rPr>
        <w:fldChar w:fldCharType="end"/>
      </w:r>
      <w:r>
        <w:rPr>
          <w:lang w:val="fr-FR"/>
        </w:rPr>
        <w:t xml:space="preserve"> (</w:t>
      </w:r>
      <w:r w:rsidR="0063089D">
        <w:rPr>
          <w:lang w:val="fr-FR"/>
        </w:rPr>
        <w:t>OMM-</w:t>
      </w:r>
      <w:r w:rsidR="00A37675">
        <w:rPr>
          <w:lang w:val="fr-FR"/>
        </w:rPr>
        <w:t>N°</w:t>
      </w:r>
      <w:r w:rsidR="008F1D62">
        <w:rPr>
          <w:lang w:val="fr-FR"/>
        </w:rPr>
        <w:t> </w:t>
      </w:r>
      <w:r>
        <w:rPr>
          <w:lang w:val="fr-FR"/>
        </w:rPr>
        <w:t>1251).</w:t>
      </w:r>
    </w:p>
    <w:p w14:paraId="5ED1B120" w14:textId="4E070B02" w:rsidR="00093705" w:rsidRPr="003B2380" w:rsidRDefault="003B2380" w:rsidP="003B2380">
      <w:pPr>
        <w:keepNext/>
        <w:keepLines/>
        <w:tabs>
          <w:tab w:val="clear" w:pos="1134"/>
        </w:tabs>
        <w:spacing w:before="240" w:after="240"/>
        <w:ind w:left="1134" w:hanging="1134"/>
        <w:jc w:val="left"/>
        <w:outlineLvl w:val="3"/>
        <w:rPr>
          <w:rFonts w:eastAsia="Verdana" w:cs="Verdana"/>
          <w:b/>
          <w:i/>
          <w:lang w:val="fr-FR"/>
        </w:rPr>
      </w:pPr>
      <w:r w:rsidRPr="000A1ADA">
        <w:rPr>
          <w:rFonts w:eastAsia="Verdana" w:cs="Verdana"/>
          <w:b/>
          <w:i/>
          <w:lang w:val="fr-FR"/>
        </w:rPr>
        <w:t>1.</w:t>
      </w:r>
      <w:r w:rsidRPr="000A1ADA">
        <w:rPr>
          <w:rFonts w:eastAsia="Verdana" w:cs="Verdana"/>
          <w:b/>
          <w:i/>
          <w:lang w:val="fr-FR"/>
        </w:rPr>
        <w:tab/>
      </w:r>
      <w:r w:rsidR="00093705" w:rsidRPr="003B2380">
        <w:rPr>
          <w:b/>
          <w:bCs/>
          <w:i/>
          <w:iCs/>
          <w:lang w:val="fr-FR"/>
        </w:rPr>
        <w:t>Comité permanent des systèmes d</w:t>
      </w:r>
      <w:r w:rsidR="00973F04" w:rsidRPr="003B2380">
        <w:rPr>
          <w:b/>
          <w:bCs/>
          <w:i/>
          <w:iCs/>
          <w:lang w:val="fr-FR"/>
        </w:rPr>
        <w:t>’</w:t>
      </w:r>
      <w:r w:rsidR="00093705" w:rsidRPr="003B2380">
        <w:rPr>
          <w:b/>
          <w:bCs/>
          <w:i/>
          <w:iCs/>
          <w:lang w:val="fr-FR"/>
        </w:rPr>
        <w:t>observation et des réseaux de surveillance de la Terre (SC-ON)</w:t>
      </w:r>
    </w:p>
    <w:p w14:paraId="2D8507AC" w14:textId="57A96256" w:rsidR="00093705" w:rsidRPr="00A37675" w:rsidRDefault="00093705" w:rsidP="003410A5">
      <w:pPr>
        <w:tabs>
          <w:tab w:val="clear" w:pos="1134"/>
        </w:tabs>
        <w:spacing w:before="240" w:after="240"/>
        <w:jc w:val="left"/>
        <w:rPr>
          <w:rFonts w:eastAsia="Verdana" w:cs="Verdana"/>
          <w:spacing w:val="-2"/>
          <w:lang w:val="fr-FR"/>
        </w:rPr>
      </w:pPr>
      <w:r w:rsidRPr="00A37675">
        <w:rPr>
          <w:spacing w:val="-2"/>
          <w:lang w:val="fr-FR"/>
        </w:rPr>
        <w:t>Présidente: Estelle</w:t>
      </w:r>
      <w:r w:rsidR="002B60FD" w:rsidRPr="00A37675">
        <w:rPr>
          <w:spacing w:val="-2"/>
          <w:lang w:val="fr-FR"/>
        </w:rPr>
        <w:t> </w:t>
      </w:r>
      <w:proofErr w:type="spellStart"/>
      <w:r w:rsidRPr="00A37675">
        <w:rPr>
          <w:spacing w:val="-2"/>
          <w:lang w:val="fr-FR"/>
        </w:rPr>
        <w:t>Grueter</w:t>
      </w:r>
      <w:proofErr w:type="spellEnd"/>
      <w:r w:rsidRPr="00A37675">
        <w:rPr>
          <w:spacing w:val="-2"/>
          <w:lang w:val="fr-FR"/>
        </w:rPr>
        <w:t xml:space="preserve"> (Suisse) et </w:t>
      </w:r>
      <w:r w:rsidR="00D815B6" w:rsidRPr="00A37675">
        <w:rPr>
          <w:spacing w:val="-2"/>
          <w:lang w:val="fr-FR"/>
        </w:rPr>
        <w:t>V</w:t>
      </w:r>
      <w:r w:rsidRPr="00A37675">
        <w:rPr>
          <w:spacing w:val="-2"/>
          <w:lang w:val="fr-FR"/>
        </w:rPr>
        <w:t>ice-</w:t>
      </w:r>
      <w:r w:rsidR="00D815B6" w:rsidRPr="00A37675">
        <w:rPr>
          <w:spacing w:val="-2"/>
          <w:lang w:val="fr-FR"/>
        </w:rPr>
        <w:t>P</w:t>
      </w:r>
      <w:r w:rsidRPr="00A37675">
        <w:rPr>
          <w:spacing w:val="-2"/>
          <w:lang w:val="fr-FR"/>
        </w:rPr>
        <w:t>résident: Sidney</w:t>
      </w:r>
      <w:r w:rsidR="002B60FD" w:rsidRPr="00A37675">
        <w:rPr>
          <w:spacing w:val="-2"/>
          <w:lang w:val="fr-FR"/>
        </w:rPr>
        <w:t> </w:t>
      </w:r>
      <w:proofErr w:type="spellStart"/>
      <w:r w:rsidRPr="00A37675">
        <w:rPr>
          <w:spacing w:val="-2"/>
          <w:lang w:val="fr-FR"/>
        </w:rPr>
        <w:t>Thurston</w:t>
      </w:r>
      <w:proofErr w:type="spellEnd"/>
      <w:r w:rsidRPr="00A37675">
        <w:rPr>
          <w:spacing w:val="-2"/>
          <w:lang w:val="fr-FR"/>
        </w:rPr>
        <w:t xml:space="preserve"> (États-Unis d</w:t>
      </w:r>
      <w:r w:rsidR="00973F04">
        <w:rPr>
          <w:spacing w:val="-2"/>
          <w:lang w:val="fr-FR"/>
        </w:rPr>
        <w:t>’</w:t>
      </w:r>
      <w:r w:rsidRPr="00A37675">
        <w:rPr>
          <w:spacing w:val="-2"/>
          <w:lang w:val="fr-FR"/>
        </w:rPr>
        <w:t>Amérique)</w:t>
      </w:r>
    </w:p>
    <w:p w14:paraId="63840C4D" w14:textId="7717CE5C" w:rsidR="00093705" w:rsidRPr="000A1ADA" w:rsidRDefault="00D20A27" w:rsidP="003410A5">
      <w:pPr>
        <w:spacing w:before="240" w:after="240"/>
        <w:jc w:val="left"/>
        <w:rPr>
          <w:rFonts w:eastAsia="Verdana" w:cs="Verdana"/>
          <w:lang w:val="fr-FR"/>
        </w:rPr>
      </w:pPr>
      <w:r>
        <w:rPr>
          <w:lang w:val="fr-FR"/>
        </w:rPr>
        <w:t>1.1</w:t>
      </w:r>
      <w:r>
        <w:rPr>
          <w:lang w:val="fr-FR"/>
        </w:rPr>
        <w:tab/>
        <w:t xml:space="preserve">Depuis avril 2021, le Comité </w:t>
      </w:r>
      <w:r w:rsidR="00817A82" w:rsidRPr="00055649">
        <w:rPr>
          <w:lang w:val="fr-FR"/>
        </w:rPr>
        <w:t xml:space="preserve">permanent </w:t>
      </w:r>
      <w:r>
        <w:rPr>
          <w:lang w:val="fr-FR"/>
        </w:rPr>
        <w:t>s</w:t>
      </w:r>
      <w:r w:rsidR="00973F04">
        <w:rPr>
          <w:lang w:val="fr-FR"/>
        </w:rPr>
        <w:t>’</w:t>
      </w:r>
      <w:r>
        <w:rPr>
          <w:lang w:val="fr-FR"/>
        </w:rPr>
        <w:t>est concentré sur la préparation des décisions qui devront être prises lors de la deuxième session de l</w:t>
      </w:r>
      <w:r w:rsidR="00973F04">
        <w:rPr>
          <w:lang w:val="fr-FR"/>
        </w:rPr>
        <w:t>’</w:t>
      </w:r>
      <w:r>
        <w:rPr>
          <w:lang w:val="fr-FR"/>
        </w:rPr>
        <w:t>INFCOM, telles qu</w:t>
      </w:r>
      <w:r w:rsidR="00973F04">
        <w:rPr>
          <w:lang w:val="fr-FR"/>
        </w:rPr>
        <w:t>’</w:t>
      </w:r>
      <w:r>
        <w:rPr>
          <w:lang w:val="fr-FR"/>
        </w:rPr>
        <w:t xml:space="preserve">elles seront examinées au </w:t>
      </w:r>
      <w:r w:rsidR="002C3E44">
        <w:rPr>
          <w:lang w:val="fr-FR"/>
        </w:rPr>
        <w:t xml:space="preserve">titre du </w:t>
      </w:r>
      <w:r>
        <w:rPr>
          <w:lang w:val="fr-FR"/>
        </w:rPr>
        <w:t>point</w:t>
      </w:r>
      <w:r w:rsidR="002B60FD">
        <w:rPr>
          <w:lang w:val="fr-FR"/>
        </w:rPr>
        <w:t> </w:t>
      </w:r>
      <w:r>
        <w:rPr>
          <w:lang w:val="fr-FR"/>
        </w:rPr>
        <w:t>6.1 de l</w:t>
      </w:r>
      <w:r w:rsidR="00973F04">
        <w:rPr>
          <w:lang w:val="fr-FR"/>
        </w:rPr>
        <w:t>’</w:t>
      </w:r>
      <w:r>
        <w:rPr>
          <w:lang w:val="fr-FR"/>
        </w:rPr>
        <w:t>ordre du jour;</w:t>
      </w:r>
    </w:p>
    <w:p w14:paraId="5BD8D65D" w14:textId="6CA7B771" w:rsidR="00093705" w:rsidRPr="000A1ADA" w:rsidRDefault="00D20A27" w:rsidP="003410A5">
      <w:pPr>
        <w:tabs>
          <w:tab w:val="clear" w:pos="1134"/>
        </w:tabs>
        <w:spacing w:before="240" w:after="240"/>
        <w:jc w:val="left"/>
        <w:rPr>
          <w:rFonts w:eastAsia="Verdana" w:cs="Verdana"/>
          <w:lang w:val="fr-FR"/>
        </w:rPr>
      </w:pPr>
      <w:r>
        <w:rPr>
          <w:lang w:val="fr-FR"/>
        </w:rPr>
        <w:t>1.2</w:t>
      </w:r>
      <w:r>
        <w:rPr>
          <w:lang w:val="fr-FR"/>
        </w:rPr>
        <w:tab/>
        <w:t xml:space="preserve">Trois réunions virtuelles du </w:t>
      </w:r>
      <w:r w:rsidR="000148DD">
        <w:rPr>
          <w:lang w:val="fr-FR"/>
        </w:rPr>
        <w:t xml:space="preserve">Comité </w:t>
      </w:r>
      <w:r>
        <w:rPr>
          <w:lang w:val="fr-FR"/>
        </w:rPr>
        <w:t>permanent ont eu lieu le 19</w:t>
      </w:r>
      <w:r w:rsidR="002B60FD">
        <w:rPr>
          <w:lang w:val="fr-FR"/>
        </w:rPr>
        <w:t> </w:t>
      </w:r>
      <w:r>
        <w:rPr>
          <w:lang w:val="fr-FR"/>
        </w:rPr>
        <w:t>mai</w:t>
      </w:r>
      <w:r w:rsidR="002B60FD">
        <w:rPr>
          <w:lang w:val="fr-FR"/>
        </w:rPr>
        <w:t> </w:t>
      </w:r>
      <w:r>
        <w:rPr>
          <w:lang w:val="fr-FR"/>
        </w:rPr>
        <w:t>2021, le 2</w:t>
      </w:r>
      <w:r w:rsidR="002B60FD">
        <w:rPr>
          <w:lang w:val="fr-FR"/>
        </w:rPr>
        <w:t> </w:t>
      </w:r>
      <w:r>
        <w:rPr>
          <w:lang w:val="fr-FR"/>
        </w:rPr>
        <w:t>septembre</w:t>
      </w:r>
      <w:r w:rsidR="002B60FD">
        <w:rPr>
          <w:lang w:val="fr-FR"/>
        </w:rPr>
        <w:t> </w:t>
      </w:r>
      <w:r>
        <w:rPr>
          <w:lang w:val="fr-FR"/>
        </w:rPr>
        <w:t>2021 et le 14</w:t>
      </w:r>
      <w:r w:rsidR="002B60FD">
        <w:rPr>
          <w:lang w:val="fr-FR"/>
        </w:rPr>
        <w:t> </w:t>
      </w:r>
      <w:r>
        <w:rPr>
          <w:lang w:val="fr-FR"/>
        </w:rPr>
        <w:t>mars</w:t>
      </w:r>
      <w:r w:rsidR="002B60FD">
        <w:rPr>
          <w:lang w:val="fr-FR"/>
        </w:rPr>
        <w:t> </w:t>
      </w:r>
      <w:r>
        <w:rPr>
          <w:lang w:val="fr-FR"/>
        </w:rPr>
        <w:t>2022;</w:t>
      </w:r>
    </w:p>
    <w:p w14:paraId="28A4994F" w14:textId="28233BFD" w:rsidR="00093705" w:rsidRPr="000A1ADA" w:rsidRDefault="00D20A27" w:rsidP="003410A5">
      <w:pPr>
        <w:tabs>
          <w:tab w:val="clear" w:pos="1134"/>
        </w:tabs>
        <w:spacing w:before="240" w:after="240"/>
        <w:jc w:val="left"/>
        <w:rPr>
          <w:rFonts w:eastAsia="Verdana" w:cs="Verdana"/>
          <w:lang w:val="fr-FR"/>
        </w:rPr>
      </w:pPr>
      <w:r>
        <w:rPr>
          <w:lang w:val="fr-FR"/>
        </w:rPr>
        <w:t>1.3</w:t>
      </w:r>
      <w:r>
        <w:rPr>
          <w:lang w:val="fr-FR"/>
        </w:rPr>
        <w:tab/>
        <w:t>Les présidents des équipes d</w:t>
      </w:r>
      <w:r w:rsidR="00973F04">
        <w:rPr>
          <w:lang w:val="fr-FR"/>
        </w:rPr>
        <w:t>’</w:t>
      </w:r>
      <w:r>
        <w:rPr>
          <w:lang w:val="fr-FR"/>
        </w:rPr>
        <w:t>experts du SC-ON se sont réunis cinq fois les 17</w:t>
      </w:r>
      <w:r w:rsidR="002B60FD">
        <w:rPr>
          <w:lang w:val="fr-FR"/>
        </w:rPr>
        <w:t> </w:t>
      </w:r>
      <w:r>
        <w:rPr>
          <w:lang w:val="fr-FR"/>
        </w:rPr>
        <w:t>mai</w:t>
      </w:r>
      <w:r w:rsidR="002B60FD">
        <w:rPr>
          <w:lang w:val="fr-FR"/>
        </w:rPr>
        <w:t> </w:t>
      </w:r>
      <w:r>
        <w:rPr>
          <w:lang w:val="fr-FR"/>
        </w:rPr>
        <w:t>2021, 8</w:t>
      </w:r>
      <w:r w:rsidR="002B60FD">
        <w:rPr>
          <w:lang w:val="fr-FR"/>
        </w:rPr>
        <w:t> </w:t>
      </w:r>
      <w:r>
        <w:rPr>
          <w:lang w:val="fr-FR"/>
        </w:rPr>
        <w:t>septembre</w:t>
      </w:r>
      <w:r w:rsidR="002B60FD">
        <w:rPr>
          <w:lang w:val="fr-FR"/>
        </w:rPr>
        <w:t> </w:t>
      </w:r>
      <w:r>
        <w:rPr>
          <w:lang w:val="fr-FR"/>
        </w:rPr>
        <w:t>2021, 10</w:t>
      </w:r>
      <w:r w:rsidR="002B60FD">
        <w:rPr>
          <w:lang w:val="fr-FR"/>
        </w:rPr>
        <w:t> </w:t>
      </w:r>
      <w:r>
        <w:rPr>
          <w:lang w:val="fr-FR"/>
        </w:rPr>
        <w:t>janvier</w:t>
      </w:r>
      <w:r w:rsidR="002B60FD">
        <w:rPr>
          <w:lang w:val="fr-FR"/>
        </w:rPr>
        <w:t> </w:t>
      </w:r>
      <w:r>
        <w:rPr>
          <w:lang w:val="fr-FR"/>
        </w:rPr>
        <w:t>2022, 22</w:t>
      </w:r>
      <w:r w:rsidR="002B60FD">
        <w:rPr>
          <w:lang w:val="fr-FR"/>
        </w:rPr>
        <w:t> </w:t>
      </w:r>
      <w:r>
        <w:rPr>
          <w:lang w:val="fr-FR"/>
        </w:rPr>
        <w:t>février</w:t>
      </w:r>
      <w:r w:rsidR="002B60FD">
        <w:rPr>
          <w:lang w:val="fr-FR"/>
        </w:rPr>
        <w:t> </w:t>
      </w:r>
      <w:r>
        <w:rPr>
          <w:lang w:val="fr-FR"/>
        </w:rPr>
        <w:t>2022 et 8</w:t>
      </w:r>
      <w:r w:rsidR="002B60FD">
        <w:rPr>
          <w:lang w:val="fr-FR"/>
        </w:rPr>
        <w:t> </w:t>
      </w:r>
      <w:r>
        <w:rPr>
          <w:lang w:val="fr-FR"/>
        </w:rPr>
        <w:t>juillet</w:t>
      </w:r>
      <w:r w:rsidR="002B60FD">
        <w:rPr>
          <w:lang w:val="fr-FR"/>
        </w:rPr>
        <w:t> </w:t>
      </w:r>
      <w:r>
        <w:rPr>
          <w:lang w:val="fr-FR"/>
        </w:rPr>
        <w:t>2022 afin de coordonner les activités entre elles et d</w:t>
      </w:r>
      <w:r w:rsidR="00973F04">
        <w:rPr>
          <w:lang w:val="fr-FR"/>
        </w:rPr>
        <w:t>’</w:t>
      </w:r>
      <w:r>
        <w:rPr>
          <w:lang w:val="fr-FR"/>
        </w:rPr>
        <w:t>examiner les synergies entre les équipes d</w:t>
      </w:r>
      <w:r w:rsidR="00973F04">
        <w:rPr>
          <w:lang w:val="fr-FR"/>
        </w:rPr>
        <w:t>’</w:t>
      </w:r>
      <w:r>
        <w:rPr>
          <w:lang w:val="fr-FR"/>
        </w:rPr>
        <w:t>experts du SC-ON et d</w:t>
      </w:r>
      <w:r w:rsidR="00973F04">
        <w:rPr>
          <w:lang w:val="fr-FR"/>
        </w:rPr>
        <w:t>’</w:t>
      </w:r>
      <w:r>
        <w:rPr>
          <w:lang w:val="fr-FR"/>
        </w:rPr>
        <w:t xml:space="preserve">autres groupes (par exemple AG-GCW, SG-OOIS); </w:t>
      </w:r>
    </w:p>
    <w:p w14:paraId="4D9A3847" w14:textId="6A9EDB9A" w:rsidR="00093705" w:rsidRPr="000A1ADA" w:rsidRDefault="00D20A27" w:rsidP="003410A5">
      <w:pPr>
        <w:tabs>
          <w:tab w:val="clear" w:pos="1134"/>
        </w:tabs>
        <w:spacing w:before="240" w:after="240"/>
        <w:jc w:val="left"/>
        <w:rPr>
          <w:rFonts w:eastAsia="Verdana" w:cs="Verdana"/>
          <w:lang w:val="fr-FR"/>
        </w:rPr>
      </w:pPr>
      <w:r>
        <w:rPr>
          <w:lang w:val="fr-FR"/>
        </w:rPr>
        <w:t>1.4</w:t>
      </w:r>
      <w:r>
        <w:rPr>
          <w:lang w:val="fr-FR"/>
        </w:rPr>
        <w:tab/>
        <w:t xml:space="preserve">Le </w:t>
      </w:r>
      <w:r w:rsidR="00817A82" w:rsidRPr="00055649">
        <w:rPr>
          <w:lang w:val="fr-FR"/>
        </w:rPr>
        <w:t>Comité permanent</w:t>
      </w:r>
      <w:r>
        <w:rPr>
          <w:lang w:val="fr-FR"/>
        </w:rPr>
        <w:t xml:space="preserve"> a également discuté de questions d</w:t>
      </w:r>
      <w:r w:rsidR="00973F04">
        <w:rPr>
          <w:lang w:val="fr-FR"/>
        </w:rPr>
        <w:t>’</w:t>
      </w:r>
      <w:r>
        <w:rPr>
          <w:lang w:val="fr-FR"/>
        </w:rPr>
        <w:t>intérêt commun avec le Comité permanent des technologies et de la gestion de l</w:t>
      </w:r>
      <w:r w:rsidR="00973F04">
        <w:rPr>
          <w:lang w:val="fr-FR"/>
        </w:rPr>
        <w:t>’</w:t>
      </w:r>
      <w:r>
        <w:rPr>
          <w:lang w:val="fr-FR"/>
        </w:rPr>
        <w:t>information (SC-IMT) concernant l</w:t>
      </w:r>
      <w:r w:rsidR="00973F04">
        <w:rPr>
          <w:lang w:val="fr-FR"/>
        </w:rPr>
        <w:t>’</w:t>
      </w:r>
      <w:r>
        <w:rPr>
          <w:lang w:val="fr-FR"/>
        </w:rPr>
        <w:t>audit des centres régionaux du WIGOS, des identifiants de station du WIGOS, des métadonnées du WIGOS et du Système de contrôle de la qualité des données du WIGOS, avec le Groupe d</w:t>
      </w:r>
      <w:r w:rsidR="00973F04">
        <w:rPr>
          <w:lang w:val="fr-FR"/>
        </w:rPr>
        <w:t>’</w:t>
      </w:r>
      <w:r>
        <w:rPr>
          <w:lang w:val="fr-FR"/>
        </w:rPr>
        <w:t>étude des systèmes d</w:t>
      </w:r>
      <w:r w:rsidR="00973F04">
        <w:rPr>
          <w:lang w:val="fr-FR"/>
        </w:rPr>
        <w:t>’</w:t>
      </w:r>
      <w:r>
        <w:rPr>
          <w:lang w:val="fr-FR"/>
        </w:rPr>
        <w:t>observation de l</w:t>
      </w:r>
      <w:r w:rsidR="00973F04">
        <w:rPr>
          <w:lang w:val="fr-FR"/>
        </w:rPr>
        <w:t>’</w:t>
      </w:r>
      <w:r>
        <w:rPr>
          <w:lang w:val="fr-FR"/>
        </w:rPr>
        <w:t>océan et des infrastructures océaniques (SG-OOIS) concernant les réseaux d</w:t>
      </w:r>
      <w:r w:rsidR="00973F04">
        <w:rPr>
          <w:lang w:val="fr-FR"/>
        </w:rPr>
        <w:t>’</w:t>
      </w:r>
      <w:r>
        <w:rPr>
          <w:lang w:val="fr-FR"/>
        </w:rPr>
        <w:t>observation des océans, et avec le Groupe consultatif de la GCW concernant les questions d</w:t>
      </w:r>
      <w:r w:rsidR="00973F04">
        <w:rPr>
          <w:lang w:val="fr-FR"/>
        </w:rPr>
        <w:t>’</w:t>
      </w:r>
      <w:r>
        <w:rPr>
          <w:lang w:val="fr-FR"/>
        </w:rPr>
        <w:t xml:space="preserve">observation polaire et de la cryosphère; </w:t>
      </w:r>
    </w:p>
    <w:p w14:paraId="306DC7B2" w14:textId="3255BF98" w:rsidR="00093705" w:rsidRPr="000A1ADA" w:rsidRDefault="00D20A27" w:rsidP="003410A5">
      <w:pPr>
        <w:tabs>
          <w:tab w:val="clear" w:pos="1134"/>
        </w:tabs>
        <w:spacing w:before="240" w:after="240"/>
        <w:jc w:val="left"/>
        <w:rPr>
          <w:rFonts w:eastAsia="Verdana" w:cs="Verdana"/>
          <w:lang w:val="fr-FR"/>
        </w:rPr>
      </w:pPr>
      <w:r>
        <w:rPr>
          <w:lang w:val="fr-FR"/>
        </w:rPr>
        <w:t>1.5</w:t>
      </w:r>
      <w:r>
        <w:rPr>
          <w:lang w:val="fr-FR"/>
        </w:rPr>
        <w:tab/>
        <w:t>En outre, le président et le vice-président du comité permanent se sont réunis toutes les deux semaines avec le secrétariat pour discuter du programme de travail du SC-ON et l</w:t>
      </w:r>
      <w:r w:rsidR="00973F04">
        <w:rPr>
          <w:lang w:val="fr-FR"/>
        </w:rPr>
        <w:t>’</w:t>
      </w:r>
      <w:r>
        <w:rPr>
          <w:lang w:val="fr-FR"/>
        </w:rPr>
        <w:t xml:space="preserve">adapter au besoin; </w:t>
      </w:r>
    </w:p>
    <w:p w14:paraId="7E92D193" w14:textId="35C72E8C" w:rsidR="00093705" w:rsidRPr="000A1ADA" w:rsidRDefault="00D20A27" w:rsidP="003410A5">
      <w:pPr>
        <w:tabs>
          <w:tab w:val="clear" w:pos="1134"/>
        </w:tabs>
        <w:spacing w:before="240" w:after="240"/>
        <w:jc w:val="left"/>
        <w:rPr>
          <w:rFonts w:eastAsia="Verdana" w:cs="Verdana"/>
          <w:lang w:val="fr-FR"/>
        </w:rPr>
      </w:pPr>
      <w:r>
        <w:rPr>
          <w:lang w:val="fr-FR"/>
        </w:rPr>
        <w:t>1.6</w:t>
      </w:r>
      <w:r>
        <w:rPr>
          <w:lang w:val="fr-FR"/>
        </w:rPr>
        <w:tab/>
        <w:t xml:space="preserve">Au total, le </w:t>
      </w:r>
      <w:r w:rsidR="003E4930" w:rsidRPr="00055649">
        <w:rPr>
          <w:lang w:val="fr-FR"/>
        </w:rPr>
        <w:t>C</w:t>
      </w:r>
      <w:r w:rsidRPr="00055649">
        <w:rPr>
          <w:lang w:val="fr-FR"/>
        </w:rPr>
        <w:t>omité</w:t>
      </w:r>
      <w:r>
        <w:rPr>
          <w:lang w:val="fr-FR"/>
        </w:rPr>
        <w:t xml:space="preserve"> permanent et ses équipes se sont consacrés aux activités suivantes:</w:t>
      </w:r>
    </w:p>
    <w:p w14:paraId="617EF367" w14:textId="0F2EA456"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Examiner les décisions de l</w:t>
      </w:r>
      <w:r w:rsidR="00973F04">
        <w:rPr>
          <w:lang w:val="fr-FR"/>
        </w:rPr>
        <w:t>’</w:t>
      </w:r>
      <w:r w:rsidR="00093705">
        <w:rPr>
          <w:lang w:val="fr-FR"/>
        </w:rPr>
        <w:t xml:space="preserve">INFCOM-1(III) et du Congrès extraordinaire de 2021 qui </w:t>
      </w:r>
      <w:r w:rsidR="00817A82" w:rsidRPr="00055649">
        <w:rPr>
          <w:lang w:val="fr-FR"/>
        </w:rPr>
        <w:t xml:space="preserve">le </w:t>
      </w:r>
      <w:r w:rsidR="00093705">
        <w:rPr>
          <w:lang w:val="fr-FR"/>
        </w:rPr>
        <w:t xml:space="preserve">concernent, étudier les orientations du </w:t>
      </w:r>
      <w:r w:rsidR="00837B38">
        <w:rPr>
          <w:lang w:val="fr-FR"/>
        </w:rPr>
        <w:t>g</w:t>
      </w:r>
      <w:r w:rsidR="00093705">
        <w:rPr>
          <w:lang w:val="fr-FR"/>
        </w:rPr>
        <w:t>roupe de gestion et préparer ses conclusions qu</w:t>
      </w:r>
      <w:r w:rsidR="00973F04">
        <w:rPr>
          <w:lang w:val="fr-FR"/>
        </w:rPr>
        <w:t>’</w:t>
      </w:r>
      <w:r w:rsidR="00093705">
        <w:rPr>
          <w:lang w:val="fr-FR"/>
        </w:rPr>
        <w:t xml:space="preserve">il présentera </w:t>
      </w:r>
      <w:r w:rsidR="00D549E6">
        <w:rPr>
          <w:lang w:val="fr-FR"/>
        </w:rPr>
        <w:t>au cours</w:t>
      </w:r>
      <w:r w:rsidR="00093705">
        <w:rPr>
          <w:lang w:val="fr-FR"/>
        </w:rPr>
        <w:t xml:space="preserve"> de la deuxième session de l</w:t>
      </w:r>
      <w:r w:rsidR="00973F04">
        <w:rPr>
          <w:lang w:val="fr-FR"/>
        </w:rPr>
        <w:t>’</w:t>
      </w:r>
      <w:r w:rsidR="00093705">
        <w:rPr>
          <w:lang w:val="fr-FR"/>
        </w:rPr>
        <w:t>INFCOM;</w:t>
      </w:r>
    </w:p>
    <w:p w14:paraId="5E4CB220" w14:textId="3229F87D"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Favoriser l</w:t>
      </w:r>
      <w:r w:rsidR="00973F04">
        <w:rPr>
          <w:lang w:val="fr-FR"/>
        </w:rPr>
        <w:t>’</w:t>
      </w:r>
      <w:r w:rsidR="00093705">
        <w:rPr>
          <w:lang w:val="fr-FR"/>
        </w:rPr>
        <w:t>intégration des observations issues des divers domaines de l</w:t>
      </w:r>
      <w:r w:rsidR="00973F04">
        <w:rPr>
          <w:lang w:val="fr-FR"/>
        </w:rPr>
        <w:t>’</w:t>
      </w:r>
      <w:r w:rsidR="00093705">
        <w:rPr>
          <w:lang w:val="fr-FR"/>
        </w:rPr>
        <w:t>ensemble du système Terre dans le WIGOS. Il a par exemple favorisé la mise en œuvre d</w:t>
      </w:r>
      <w:r w:rsidR="00973F04">
        <w:rPr>
          <w:lang w:val="fr-FR"/>
        </w:rPr>
        <w:t>’</w:t>
      </w:r>
      <w:r w:rsidR="00093705">
        <w:rPr>
          <w:lang w:val="fr-FR"/>
        </w:rPr>
        <w:t>outils du WIGOS pour l</w:t>
      </w:r>
      <w:r w:rsidR="00973F04">
        <w:rPr>
          <w:lang w:val="fr-FR"/>
        </w:rPr>
        <w:t>’</w:t>
      </w:r>
      <w:r w:rsidR="00093705">
        <w:rPr>
          <w:lang w:val="fr-FR"/>
        </w:rPr>
        <w:t>hydrologie et d</w:t>
      </w:r>
      <w:r w:rsidR="00973F04">
        <w:rPr>
          <w:lang w:val="fr-FR"/>
        </w:rPr>
        <w:t>’</w:t>
      </w:r>
      <w:r w:rsidR="00093705">
        <w:rPr>
          <w:lang w:val="fr-FR"/>
        </w:rPr>
        <w:t>autres domaines;</w:t>
      </w:r>
    </w:p>
    <w:p w14:paraId="3F5A4B32" w14:textId="24963989"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Examiner les exigences et perspectives régionales (par exemple, connexions avec les alliances régionales du Système mondial d</w:t>
      </w:r>
      <w:r w:rsidR="00973F04">
        <w:rPr>
          <w:lang w:val="fr-FR"/>
        </w:rPr>
        <w:t>’</w:t>
      </w:r>
      <w:r w:rsidR="00093705">
        <w:rPr>
          <w:lang w:val="fr-FR"/>
        </w:rPr>
        <w:t>observation de l</w:t>
      </w:r>
      <w:r w:rsidR="00973F04">
        <w:rPr>
          <w:lang w:val="fr-FR"/>
        </w:rPr>
        <w:t>’</w:t>
      </w:r>
      <w:r w:rsidR="00093705">
        <w:rPr>
          <w:lang w:val="fr-FR"/>
        </w:rPr>
        <w:t>océan): examen des questions spécifiques susceptibles d</w:t>
      </w:r>
      <w:r w:rsidR="00973F04">
        <w:rPr>
          <w:lang w:val="fr-FR"/>
        </w:rPr>
        <w:t>’</w:t>
      </w:r>
      <w:r w:rsidR="00093705">
        <w:rPr>
          <w:lang w:val="fr-FR"/>
        </w:rPr>
        <w:t xml:space="preserve">apporter des avantages; </w:t>
      </w:r>
      <w:r w:rsidR="00F6040B">
        <w:rPr>
          <w:lang w:val="fr-FR"/>
        </w:rPr>
        <w:t>d</w:t>
      </w:r>
      <w:r w:rsidR="00093705">
        <w:rPr>
          <w:lang w:val="fr-FR"/>
        </w:rPr>
        <w:t>évelopper une vision commune; tirer les enseignements des activités précédentes;</w:t>
      </w:r>
    </w:p>
    <w:p w14:paraId="06038147" w14:textId="4A867DD5"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Rédiger la note conceptuelle pour les ensembles de stations (ou groupes de stations, stations polyvalentes) et comment les gérer dans OSCAR</w:t>
      </w:r>
      <w:r w:rsidR="00204A15">
        <w:rPr>
          <w:lang w:val="fr-FR"/>
        </w:rPr>
        <w:t>-</w:t>
      </w:r>
      <w:r w:rsidR="00093705">
        <w:rPr>
          <w:lang w:val="fr-FR"/>
        </w:rPr>
        <w:t>Surface pour enregistrer le</w:t>
      </w:r>
      <w:r w:rsidR="00F6040B">
        <w:rPr>
          <w:lang w:val="fr-FR"/>
        </w:rPr>
        <w:t>ur</w:t>
      </w:r>
      <w:r w:rsidR="00093705">
        <w:rPr>
          <w:lang w:val="fr-FR"/>
        </w:rPr>
        <w:t xml:space="preserve">s métadonnées </w:t>
      </w:r>
      <w:r w:rsidR="00F6040B">
        <w:rPr>
          <w:lang w:val="fr-FR"/>
        </w:rPr>
        <w:t xml:space="preserve">émanant </w:t>
      </w:r>
      <w:r w:rsidR="00093705">
        <w:rPr>
          <w:lang w:val="fr-FR"/>
        </w:rPr>
        <w:t>du WIGOS;</w:t>
      </w:r>
    </w:p>
    <w:p w14:paraId="4F83388A" w14:textId="24D2EACD"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lastRenderedPageBreak/>
        <w:t></w:t>
      </w:r>
      <w:r w:rsidRPr="000A1ADA">
        <w:rPr>
          <w:rFonts w:ascii="Symbol" w:eastAsia="Verdana" w:hAnsi="Symbol" w:cs="Verdana"/>
          <w:lang w:val="fr-FR"/>
        </w:rPr>
        <w:tab/>
      </w:r>
      <w:r w:rsidR="00093705">
        <w:rPr>
          <w:lang w:val="fr-FR"/>
        </w:rPr>
        <w:t>Rédiger la note conceptuelle pour les réseaux hiérarchisés, et prendre en compte les considérations relatives au concept de stations de référence;</w:t>
      </w:r>
    </w:p>
    <w:p w14:paraId="781CE55D" w14:textId="7EC9F542"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Établir des liens avec l</w:t>
      </w:r>
      <w:r w:rsidR="00973F04">
        <w:rPr>
          <w:lang w:val="fr-FR"/>
        </w:rPr>
        <w:t>’</w:t>
      </w:r>
      <w:r w:rsidR="00093705">
        <w:rPr>
          <w:lang w:val="fr-FR"/>
        </w:rPr>
        <w:t>industrie et le secteur privé, notamment l</w:t>
      </w:r>
      <w:r w:rsidR="00973F04">
        <w:rPr>
          <w:lang w:val="fr-FR"/>
        </w:rPr>
        <w:t>’</w:t>
      </w:r>
      <w:r w:rsidR="00093705">
        <w:rPr>
          <w:lang w:val="fr-FR"/>
        </w:rPr>
        <w:t>Association des fabricants d</w:t>
      </w:r>
      <w:r w:rsidR="00973F04">
        <w:rPr>
          <w:lang w:val="fr-FR"/>
        </w:rPr>
        <w:t>’</w:t>
      </w:r>
      <w:r w:rsidR="00093705">
        <w:rPr>
          <w:lang w:val="fr-FR"/>
        </w:rPr>
        <w:t>équipements hydrométéorologiques (HMEI) et l</w:t>
      </w:r>
      <w:r w:rsidR="00973F04">
        <w:rPr>
          <w:lang w:val="fr-FR"/>
        </w:rPr>
        <w:t>’</w:t>
      </w:r>
      <w:r w:rsidR="00093705">
        <w:rPr>
          <w:lang w:val="fr-FR"/>
        </w:rPr>
        <w:t>Association du transport aérien international (IATA), afin de faciliter leur participation aux activités pertinentes de l</w:t>
      </w:r>
      <w:r w:rsidR="00973F04">
        <w:rPr>
          <w:lang w:val="fr-FR"/>
        </w:rPr>
        <w:t>’</w:t>
      </w:r>
      <w:r w:rsidR="00093705">
        <w:rPr>
          <w:lang w:val="fr-FR"/>
        </w:rPr>
        <w:t>INFCOM;</w:t>
      </w:r>
    </w:p>
    <w:p w14:paraId="07981BD2" w14:textId="18B8A621"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Examiner les activités de développement des capacités pertinentes pour les réseaux d</w:t>
      </w:r>
      <w:r w:rsidR="00973F04">
        <w:rPr>
          <w:lang w:val="fr-FR"/>
        </w:rPr>
        <w:t>’</w:t>
      </w:r>
      <w:r w:rsidR="00093705">
        <w:rPr>
          <w:lang w:val="fr-FR"/>
        </w:rPr>
        <w:t>observation;</w:t>
      </w:r>
    </w:p>
    <w:p w14:paraId="717004A7" w14:textId="10B8B306"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Contribuer aux activités d</w:t>
      </w:r>
      <w:r w:rsidR="00973F04">
        <w:rPr>
          <w:lang w:val="fr-FR"/>
        </w:rPr>
        <w:t>’</w:t>
      </w:r>
      <w:r w:rsidR="00093705">
        <w:rPr>
          <w:lang w:val="fr-FR"/>
        </w:rPr>
        <w:t>évaluation de l</w:t>
      </w:r>
      <w:r w:rsidR="00973F04">
        <w:rPr>
          <w:lang w:val="fr-FR"/>
        </w:rPr>
        <w:t>’</w:t>
      </w:r>
      <w:r w:rsidR="00093705">
        <w:rPr>
          <w:lang w:val="fr-FR"/>
        </w:rPr>
        <w:t>impact environnemental des observations (aspects relatifs aux réseaux d</w:t>
      </w:r>
      <w:r w:rsidR="00973F04">
        <w:rPr>
          <w:lang w:val="fr-FR"/>
        </w:rPr>
        <w:t>’</w:t>
      </w:r>
      <w:r w:rsidR="00093705">
        <w:rPr>
          <w:lang w:val="fr-FR"/>
        </w:rPr>
        <w:t>observation; aspects relatifs aux stations et aux instruments d</w:t>
      </w:r>
      <w:r w:rsidR="00973F04">
        <w:rPr>
          <w:lang w:val="fr-FR"/>
        </w:rPr>
        <w:t>’</w:t>
      </w:r>
      <w:r w:rsidR="00093705">
        <w:rPr>
          <w:lang w:val="fr-FR"/>
        </w:rPr>
        <w:t xml:space="preserve">observation étant couverts par le </w:t>
      </w:r>
      <w:r w:rsidR="009E50D5" w:rsidRPr="00055649">
        <w:rPr>
          <w:lang w:val="fr-FR"/>
        </w:rPr>
        <w:t>Comité permanent des mesures, des instruments et de la traçabilité</w:t>
      </w:r>
      <w:r w:rsidR="00093705">
        <w:rPr>
          <w:lang w:val="fr-FR"/>
        </w:rPr>
        <w:t>);</w:t>
      </w:r>
    </w:p>
    <w:p w14:paraId="716F71CD" w14:textId="4332D8EC"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 xml:space="preserve">Fournir les informations requises </w:t>
      </w:r>
      <w:r w:rsidR="00093705" w:rsidRPr="00055649">
        <w:rPr>
          <w:lang w:val="fr-FR"/>
        </w:rPr>
        <w:t>à l</w:t>
      </w:r>
      <w:r w:rsidR="00973F04">
        <w:rPr>
          <w:lang w:val="fr-FR"/>
        </w:rPr>
        <w:t>’</w:t>
      </w:r>
      <w:r w:rsidR="0031582E" w:rsidRPr="00055649">
        <w:rPr>
          <w:lang w:val="fr-FR"/>
        </w:rPr>
        <w:t>É</w:t>
      </w:r>
      <w:r w:rsidR="00093705" w:rsidRPr="00055649">
        <w:rPr>
          <w:lang w:val="fr-FR"/>
        </w:rPr>
        <w:t>quipe</w:t>
      </w:r>
      <w:r w:rsidR="00093705">
        <w:rPr>
          <w:lang w:val="fr-FR"/>
        </w:rPr>
        <w:t xml:space="preserve"> spéciale de l</w:t>
      </w:r>
      <w:r w:rsidR="00973F04">
        <w:rPr>
          <w:lang w:val="fr-FR"/>
        </w:rPr>
        <w:t>’</w:t>
      </w:r>
      <w:r w:rsidR="00093705">
        <w:rPr>
          <w:lang w:val="fr-FR"/>
        </w:rPr>
        <w:t xml:space="preserve">INFCOM </w:t>
      </w:r>
      <w:r w:rsidR="003C071E">
        <w:rPr>
          <w:lang w:val="fr-FR"/>
        </w:rPr>
        <w:t>chargée de</w:t>
      </w:r>
      <w:r w:rsidR="00093705">
        <w:rPr>
          <w:lang w:val="fr-FR"/>
        </w:rPr>
        <w:t xml:space="preserve"> la mise en œuvre du ROBM.</w:t>
      </w:r>
    </w:p>
    <w:p w14:paraId="5B6DBE7B" w14:textId="1549D961" w:rsidR="00093705" w:rsidRPr="000A1ADA" w:rsidRDefault="00D20A27" w:rsidP="003410A5">
      <w:pPr>
        <w:tabs>
          <w:tab w:val="clear" w:pos="1134"/>
        </w:tabs>
        <w:spacing w:before="240" w:after="240"/>
        <w:jc w:val="left"/>
        <w:rPr>
          <w:rFonts w:eastAsia="Verdana" w:cs="Verdana"/>
          <w:lang w:val="fr-FR"/>
        </w:rPr>
      </w:pPr>
      <w:r>
        <w:rPr>
          <w:lang w:val="fr-FR"/>
        </w:rPr>
        <w:t>1.7</w:t>
      </w:r>
      <w:r>
        <w:rPr>
          <w:lang w:val="fr-FR"/>
        </w:rPr>
        <w:tab/>
        <w:t>Avec le soutien de ses équipes d</w:t>
      </w:r>
      <w:r w:rsidR="00973F04">
        <w:rPr>
          <w:lang w:val="fr-FR"/>
        </w:rPr>
        <w:t>’</w:t>
      </w:r>
      <w:r>
        <w:rPr>
          <w:lang w:val="fr-FR"/>
        </w:rPr>
        <w:t>experts et en coordination avec d</w:t>
      </w:r>
      <w:r w:rsidR="00973F04">
        <w:rPr>
          <w:lang w:val="fr-FR"/>
        </w:rPr>
        <w:t>’</w:t>
      </w:r>
      <w:r>
        <w:rPr>
          <w:lang w:val="fr-FR"/>
        </w:rPr>
        <w:t xml:space="preserve">autres groupes, le Comité </w:t>
      </w:r>
      <w:r w:rsidR="007B6690" w:rsidRPr="00055649">
        <w:rPr>
          <w:lang w:val="fr-FR"/>
        </w:rPr>
        <w:t xml:space="preserve">permanent </w:t>
      </w:r>
      <w:r>
        <w:rPr>
          <w:lang w:val="fr-FR"/>
        </w:rPr>
        <w:t>a également supervisé ou orienté les activités suivantes:</w:t>
      </w:r>
    </w:p>
    <w:p w14:paraId="1C315C03" w14:textId="046C20CC"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 xml:space="preserve">Rédiger des directives de haut </w:t>
      </w:r>
      <w:r w:rsidR="0063089D">
        <w:rPr>
          <w:lang w:val="fr-FR"/>
        </w:rPr>
        <w:t>niveau</w:t>
      </w:r>
      <w:r w:rsidR="00093705">
        <w:rPr>
          <w:lang w:val="fr-FR"/>
        </w:rPr>
        <w:t xml:space="preserve"> sur l</w:t>
      </w:r>
      <w:r w:rsidR="00973F04">
        <w:rPr>
          <w:lang w:val="fr-FR"/>
        </w:rPr>
        <w:t>’</w:t>
      </w:r>
      <w:r w:rsidR="00093705">
        <w:rPr>
          <w:lang w:val="fr-FR"/>
        </w:rPr>
        <w:t>évolution des systèmes d</w:t>
      </w:r>
      <w:r w:rsidR="00973F04">
        <w:rPr>
          <w:lang w:val="fr-FR"/>
        </w:rPr>
        <w:t>’</w:t>
      </w:r>
      <w:r w:rsidR="00093705">
        <w:rPr>
          <w:lang w:val="fr-FR"/>
        </w:rPr>
        <w:t>observation mondiaux en réponse aux Perspectives pour le WIGOS à l</w:t>
      </w:r>
      <w:r w:rsidR="00973F04">
        <w:rPr>
          <w:lang w:val="fr-FR"/>
        </w:rPr>
        <w:t>’</w:t>
      </w:r>
      <w:r w:rsidR="00093705">
        <w:rPr>
          <w:lang w:val="fr-FR"/>
        </w:rPr>
        <w:t>horizon</w:t>
      </w:r>
      <w:r w:rsidR="002B60FD">
        <w:rPr>
          <w:lang w:val="fr-FR"/>
        </w:rPr>
        <w:t> </w:t>
      </w:r>
      <w:r w:rsidR="00093705">
        <w:rPr>
          <w:lang w:val="fr-FR"/>
        </w:rPr>
        <w:t>2040, en consultation avec de nombreuses parties prenantes;</w:t>
      </w:r>
    </w:p>
    <w:p w14:paraId="2CA3A513" w14:textId="530F1381"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Rédiger un rapport sur l</w:t>
      </w:r>
      <w:r w:rsidR="00973F04">
        <w:rPr>
          <w:lang w:val="fr-FR"/>
        </w:rPr>
        <w:t>’</w:t>
      </w:r>
      <w:r w:rsidR="00093705">
        <w:rPr>
          <w:lang w:val="fr-FR"/>
        </w:rPr>
        <w:t xml:space="preserve">évolution du processus </w:t>
      </w:r>
      <w:r w:rsidR="00D2293E" w:rsidRPr="00055649">
        <w:rPr>
          <w:lang w:val="fr-FR"/>
        </w:rPr>
        <w:t>d</w:t>
      </w:r>
      <w:r w:rsidR="00973F04">
        <w:rPr>
          <w:lang w:val="fr-FR"/>
        </w:rPr>
        <w:t>’</w:t>
      </w:r>
      <w:r w:rsidR="00D2293E" w:rsidRPr="00055649">
        <w:rPr>
          <w:lang w:val="fr-FR"/>
        </w:rPr>
        <w:t>étude continue des besoins</w:t>
      </w:r>
      <w:r w:rsidR="00093705">
        <w:rPr>
          <w:lang w:val="fr-FR"/>
        </w:rPr>
        <w:t xml:space="preserve"> révisé en tenant compte de l</w:t>
      </w:r>
      <w:r w:rsidR="00973F04">
        <w:rPr>
          <w:lang w:val="fr-FR"/>
        </w:rPr>
        <w:t>’</w:t>
      </w:r>
      <w:r w:rsidR="00093705">
        <w:rPr>
          <w:lang w:val="fr-FR"/>
        </w:rPr>
        <w:t>approche de l</w:t>
      </w:r>
      <w:r w:rsidR="00973F04">
        <w:rPr>
          <w:lang w:val="fr-FR"/>
        </w:rPr>
        <w:t>’</w:t>
      </w:r>
      <w:r w:rsidR="00093705">
        <w:rPr>
          <w:lang w:val="fr-FR"/>
        </w:rPr>
        <w:t>OMM axée sur le système terrestre;</w:t>
      </w:r>
    </w:p>
    <w:p w14:paraId="1D009668" w14:textId="1F6DD19C"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Élaborer le processus de conception de ROBR;</w:t>
      </w:r>
    </w:p>
    <w:p w14:paraId="3A96D8B7" w14:textId="55F47D0A"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Rédiger les principes régissant l</w:t>
      </w:r>
      <w:r w:rsidR="00973F04">
        <w:rPr>
          <w:lang w:val="fr-FR"/>
        </w:rPr>
        <w:t>’</w:t>
      </w:r>
      <w:r w:rsidR="00093705">
        <w:rPr>
          <w:lang w:val="fr-FR"/>
        </w:rPr>
        <w:t>élargissement du ROBM, et la note conceptuelle sur l</w:t>
      </w:r>
      <w:r w:rsidR="00973F04">
        <w:rPr>
          <w:lang w:val="fr-FR"/>
        </w:rPr>
        <w:t>’</w:t>
      </w:r>
      <w:r w:rsidR="00093705">
        <w:rPr>
          <w:lang w:val="fr-FR"/>
        </w:rPr>
        <w:t>hydrologie et la cryosphère;</w:t>
      </w:r>
    </w:p>
    <w:p w14:paraId="4804C284" w14:textId="0858E922" w:rsidR="00093705" w:rsidRPr="000A1ADA" w:rsidRDefault="003B2380" w:rsidP="003B2380">
      <w:pPr>
        <w:tabs>
          <w:tab w:val="clear" w:pos="1134"/>
        </w:tabs>
        <w:spacing w:before="240" w:after="240"/>
        <w:ind w:left="1134" w:hanging="567"/>
        <w:jc w:val="left"/>
        <w:rPr>
          <w:rFonts w:eastAsia="Verdana" w:cs="Verdana"/>
          <w:spacing w:val="-2"/>
          <w:lang w:val="fr-FR"/>
        </w:rPr>
      </w:pPr>
      <w:r w:rsidRPr="000A1ADA">
        <w:rPr>
          <w:rFonts w:ascii="Symbol" w:eastAsia="Verdana" w:hAnsi="Symbol" w:cs="Verdana"/>
          <w:spacing w:val="-2"/>
          <w:lang w:val="fr-FR"/>
        </w:rPr>
        <w:t></w:t>
      </w:r>
      <w:r w:rsidRPr="000A1ADA">
        <w:rPr>
          <w:rFonts w:ascii="Symbol" w:eastAsia="Verdana" w:hAnsi="Symbol" w:cs="Verdana"/>
          <w:spacing w:val="-2"/>
          <w:lang w:val="fr-FR"/>
        </w:rPr>
        <w:tab/>
      </w:r>
      <w:r w:rsidR="00093705">
        <w:rPr>
          <w:lang w:val="fr-FR"/>
        </w:rPr>
        <w:t>Assurer la supervision de la mise en œuvre d</w:t>
      </w:r>
      <w:r w:rsidR="00973F04">
        <w:rPr>
          <w:lang w:val="fr-FR"/>
        </w:rPr>
        <w:t>’</w:t>
      </w:r>
      <w:r w:rsidR="00093705">
        <w:rPr>
          <w:lang w:val="fr-FR"/>
        </w:rPr>
        <w:t>AMDAR dans les régions, favoriser la collaboration avec l</w:t>
      </w:r>
      <w:r w:rsidR="00973F04">
        <w:rPr>
          <w:lang w:val="fr-FR"/>
        </w:rPr>
        <w:t>’</w:t>
      </w:r>
      <w:r w:rsidR="00093705">
        <w:rPr>
          <w:lang w:val="fr-FR"/>
        </w:rPr>
        <w:t>IATA sur le Programme de collaboration AMDAR (WICAP) et mettre à jour les documents de planification à l</w:t>
      </w:r>
      <w:r w:rsidR="00973F04">
        <w:rPr>
          <w:lang w:val="fr-FR"/>
        </w:rPr>
        <w:t>’</w:t>
      </w:r>
      <w:r w:rsidR="00093705">
        <w:rPr>
          <w:lang w:val="fr-FR"/>
        </w:rPr>
        <w:t>aide du plan actualisé de mise en œuvre du WICAP (</w:t>
      </w:r>
      <w:r w:rsidR="00000000">
        <w:fldChar w:fldCharType="begin"/>
      </w:r>
      <w:r w:rsidR="00000000" w:rsidRPr="003B2380">
        <w:rPr>
          <w:lang w:val="fr-FR"/>
          <w:rPrChange w:id="52" w:author="Frédérique JULLIARD" w:date="2022-10-25T19:34:00Z">
            <w:rPr/>
          </w:rPrChange>
        </w:rPr>
        <w:instrText xml:space="preserve"> HYPERLINK "https://meetings.wmo.int/INFCOM-2/InformationDocuments/Forms/AllItems.aspx" </w:instrText>
      </w:r>
      <w:r w:rsidR="00000000">
        <w:fldChar w:fldCharType="separate"/>
      </w:r>
      <w:r w:rsidR="00093705" w:rsidRPr="00673834">
        <w:rPr>
          <w:rStyle w:val="Hyperlink"/>
          <w:lang w:val="fr-FR"/>
        </w:rPr>
        <w:t>INFCOM-2/INF. 6.1(5)</w:t>
      </w:r>
      <w:r w:rsidR="00000000">
        <w:rPr>
          <w:rStyle w:val="Hyperlink"/>
          <w:lang w:val="fr-FR"/>
        </w:rPr>
        <w:fldChar w:fldCharType="end"/>
      </w:r>
      <w:r w:rsidR="00093705">
        <w:rPr>
          <w:lang w:val="fr-FR"/>
        </w:rPr>
        <w:t>);</w:t>
      </w:r>
    </w:p>
    <w:p w14:paraId="79A71A37" w14:textId="0D9781BD"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Mettre en place le Centre mondial de données d</w:t>
      </w:r>
      <w:r w:rsidR="00973F04">
        <w:rPr>
          <w:lang w:val="fr-FR"/>
        </w:rPr>
        <w:t>’</w:t>
      </w:r>
      <w:r w:rsidR="00093705">
        <w:rPr>
          <w:lang w:val="fr-FR"/>
        </w:rPr>
        <w:t xml:space="preserve">aéronefs </w:t>
      </w:r>
      <w:r w:rsidR="00E678A0">
        <w:rPr>
          <w:lang w:val="fr-FR"/>
        </w:rPr>
        <w:t>–</w:t>
      </w:r>
      <w:r w:rsidR="00093705">
        <w:rPr>
          <w:lang w:val="fr-FR"/>
        </w:rPr>
        <w:t xml:space="preserve"> tous deux assignés à l</w:t>
      </w:r>
      <w:r w:rsidR="00973F04">
        <w:rPr>
          <w:lang w:val="fr-FR"/>
        </w:rPr>
        <w:t>’</w:t>
      </w:r>
      <w:r w:rsidR="00093705">
        <w:rPr>
          <w:lang w:val="fr-FR"/>
        </w:rPr>
        <w:t>Administration américaine pour les océans et l</w:t>
      </w:r>
      <w:r w:rsidR="00973F04">
        <w:rPr>
          <w:lang w:val="fr-FR"/>
        </w:rPr>
        <w:t>’</w:t>
      </w:r>
      <w:r w:rsidR="00093705">
        <w:rPr>
          <w:lang w:val="fr-FR"/>
        </w:rPr>
        <w:t>atmosphère (NOAA) des États-Unis</w:t>
      </w:r>
      <w:r w:rsidR="00750DA9">
        <w:rPr>
          <w:lang w:val="fr-FR"/>
        </w:rPr>
        <w:t xml:space="preserve"> d</w:t>
      </w:r>
      <w:r w:rsidR="00973F04">
        <w:rPr>
          <w:lang w:val="fr-FR"/>
        </w:rPr>
        <w:t>’</w:t>
      </w:r>
      <w:r w:rsidR="00750DA9">
        <w:rPr>
          <w:lang w:val="fr-FR"/>
        </w:rPr>
        <w:t>Amérique</w:t>
      </w:r>
      <w:r w:rsidR="00093705">
        <w:rPr>
          <w:lang w:val="fr-FR"/>
        </w:rPr>
        <w:t>;</w:t>
      </w:r>
    </w:p>
    <w:p w14:paraId="1AA5AF23" w14:textId="16DF3F99"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Assurer la supervision de la mise en œuvre de la campagne de démonstration des systèmes d</w:t>
      </w:r>
      <w:r w:rsidR="00973F04">
        <w:rPr>
          <w:lang w:val="fr-FR"/>
        </w:rPr>
        <w:t>’</w:t>
      </w:r>
      <w:r w:rsidR="00093705">
        <w:rPr>
          <w:lang w:val="fr-FR"/>
        </w:rPr>
        <w:t>aéronefs sans équipage, notamment en l</w:t>
      </w:r>
      <w:r w:rsidR="0063089D">
        <w:rPr>
          <w:lang w:val="fr-FR"/>
        </w:rPr>
        <w:t>a</w:t>
      </w:r>
      <w:r w:rsidR="00093705">
        <w:rPr>
          <w:lang w:val="fr-FR"/>
        </w:rPr>
        <w:t xml:space="preserve"> faisant approuv</w:t>
      </w:r>
      <w:r w:rsidR="0063089D">
        <w:rPr>
          <w:lang w:val="fr-FR"/>
        </w:rPr>
        <w:t>er</w:t>
      </w:r>
      <w:r w:rsidR="00093705">
        <w:rPr>
          <w:lang w:val="fr-FR"/>
        </w:rPr>
        <w:t xml:space="preserve"> par le </w:t>
      </w:r>
      <w:r w:rsidR="00AF3B22">
        <w:rPr>
          <w:lang w:val="fr-FR"/>
        </w:rPr>
        <w:t xml:space="preserve">Groupe </w:t>
      </w:r>
      <w:r w:rsidR="00093705">
        <w:rPr>
          <w:lang w:val="fr-FR"/>
        </w:rPr>
        <w:t>de gestion de l</w:t>
      </w:r>
      <w:r w:rsidR="00973F04">
        <w:rPr>
          <w:lang w:val="fr-FR"/>
        </w:rPr>
        <w:t>’</w:t>
      </w:r>
      <w:r w:rsidR="00093705">
        <w:rPr>
          <w:lang w:val="fr-FR"/>
        </w:rPr>
        <w:t>INFCOM (</w:t>
      </w:r>
      <w:r w:rsidR="00000000">
        <w:fldChar w:fldCharType="begin"/>
      </w:r>
      <w:r w:rsidR="00000000" w:rsidRPr="003B2380">
        <w:rPr>
          <w:lang w:val="fr-FR"/>
          <w:rPrChange w:id="53" w:author="Frédérique JULLIARD" w:date="2022-10-25T19:34:00Z">
            <w:rPr/>
          </w:rPrChange>
        </w:rPr>
        <w:instrText xml:space="preserve"> HYPERLINK "https://meetings.wmo.int/INFCOM-2/InformationDocuments/Forms/AllItems.aspx" </w:instrText>
      </w:r>
      <w:r w:rsidR="00000000">
        <w:fldChar w:fldCharType="separate"/>
      </w:r>
      <w:r w:rsidR="00093705" w:rsidRPr="0009081F">
        <w:rPr>
          <w:rStyle w:val="Hyperlink"/>
          <w:lang w:val="fr-FR"/>
        </w:rPr>
        <w:t>INFCOM-2/INF. 2(3)</w:t>
      </w:r>
      <w:r w:rsidR="00000000">
        <w:rPr>
          <w:rStyle w:val="Hyperlink"/>
          <w:lang w:val="fr-FR"/>
        </w:rPr>
        <w:fldChar w:fldCharType="end"/>
      </w:r>
      <w:r w:rsidR="00093705">
        <w:rPr>
          <w:lang w:val="fr-FR"/>
        </w:rPr>
        <w:t>);</w:t>
      </w:r>
    </w:p>
    <w:p w14:paraId="613C8EA1" w14:textId="5A9B6785"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Faire valoir les aspects pertinents des résea</w:t>
      </w:r>
      <w:r w:rsidR="0063089D">
        <w:rPr>
          <w:lang w:val="fr-FR"/>
        </w:rPr>
        <w:t>ux</w:t>
      </w:r>
      <w:r w:rsidR="00093705">
        <w:rPr>
          <w:lang w:val="fr-FR"/>
        </w:rPr>
        <w:t xml:space="preserve"> d</w:t>
      </w:r>
      <w:r w:rsidR="00973F04">
        <w:rPr>
          <w:lang w:val="fr-FR"/>
        </w:rPr>
        <w:t>’</w:t>
      </w:r>
      <w:r w:rsidR="00093705">
        <w:rPr>
          <w:lang w:val="fr-FR"/>
        </w:rPr>
        <w:t>observation pour la mise en œuvre du plan d</w:t>
      </w:r>
      <w:r w:rsidR="00973F04">
        <w:rPr>
          <w:lang w:val="fr-FR"/>
        </w:rPr>
        <w:t>’</w:t>
      </w:r>
      <w:r w:rsidR="00093705">
        <w:rPr>
          <w:lang w:val="fr-FR"/>
        </w:rPr>
        <w:t>action en matière d</w:t>
      </w:r>
      <w:r w:rsidR="00973F04">
        <w:rPr>
          <w:lang w:val="fr-FR"/>
        </w:rPr>
        <w:t>’</w:t>
      </w:r>
      <w:r w:rsidR="00093705">
        <w:rPr>
          <w:lang w:val="fr-FR"/>
        </w:rPr>
        <w:t>hydrologie;</w:t>
      </w:r>
    </w:p>
    <w:p w14:paraId="6B38AA2D" w14:textId="768EAD4D"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Coordonner les questions relatives aux questions de fréquences radioélectriques, y compris en préparant un document de position pour la Conférence mondiale des radiocommunications</w:t>
      </w:r>
      <w:r w:rsidR="002B60FD">
        <w:rPr>
          <w:lang w:val="fr-FR"/>
        </w:rPr>
        <w:t> </w:t>
      </w:r>
      <w:r w:rsidR="00093705">
        <w:rPr>
          <w:lang w:val="fr-FR"/>
        </w:rPr>
        <w:t>2023 (CMR-23);</w:t>
      </w:r>
    </w:p>
    <w:p w14:paraId="77E56B91" w14:textId="07C047C9" w:rsidR="00093705" w:rsidRPr="000A1ADA" w:rsidRDefault="003B2380" w:rsidP="003B2380">
      <w:pPr>
        <w:keepNext/>
        <w:keepLines/>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lastRenderedPageBreak/>
        <w:t></w:t>
      </w:r>
      <w:r w:rsidRPr="000A1ADA">
        <w:rPr>
          <w:rFonts w:ascii="Symbol" w:eastAsia="Verdana" w:hAnsi="Symbol" w:cs="Verdana"/>
          <w:lang w:val="fr-FR"/>
        </w:rPr>
        <w:tab/>
      </w:r>
      <w:r w:rsidR="00093705">
        <w:rPr>
          <w:lang w:val="fr-FR"/>
        </w:rPr>
        <w:t>Les questions relatives au</w:t>
      </w:r>
      <w:r w:rsidR="00E678A0">
        <w:rPr>
          <w:lang w:val="fr-FR"/>
        </w:rPr>
        <w:t>x</w:t>
      </w:r>
      <w:r w:rsidR="00093705">
        <w:rPr>
          <w:lang w:val="fr-FR"/>
        </w:rPr>
        <w:t xml:space="preserve"> satellites, l</w:t>
      </w:r>
      <w:r w:rsidR="00973F04">
        <w:rPr>
          <w:lang w:val="fr-FR"/>
        </w:rPr>
        <w:t>’</w:t>
      </w:r>
      <w:r w:rsidR="00093705">
        <w:rPr>
          <w:lang w:val="fr-FR"/>
        </w:rPr>
        <w:t>utilisation et l</w:t>
      </w:r>
      <w:r w:rsidR="00973F04">
        <w:rPr>
          <w:lang w:val="fr-FR"/>
        </w:rPr>
        <w:t>’</w:t>
      </w:r>
      <w:r w:rsidR="00093705">
        <w:rPr>
          <w:lang w:val="fr-FR"/>
        </w:rPr>
        <w:t xml:space="preserve">intégration des données satellitaires et </w:t>
      </w:r>
      <w:r w:rsidR="00093705" w:rsidRPr="0009081F">
        <w:rPr>
          <w:i/>
          <w:iCs/>
          <w:lang w:val="fr-FR"/>
        </w:rPr>
        <w:t>in situ</w:t>
      </w:r>
      <w:r w:rsidR="00093705">
        <w:rPr>
          <w:lang w:val="fr-FR"/>
        </w:rPr>
        <w:t>, la facilitation du dialogue entre les membres du SC-ON ayant une expertise sur les questions satellitaires, y compris le Coordonnateur des questions relatives aux satellites (C-SAT), l</w:t>
      </w:r>
      <w:r w:rsidR="00973F04">
        <w:rPr>
          <w:lang w:val="fr-FR"/>
        </w:rPr>
        <w:t>’</w:t>
      </w:r>
      <w:r w:rsidR="00093705">
        <w:rPr>
          <w:lang w:val="fr-FR"/>
        </w:rPr>
        <w:t>Équipe d</w:t>
      </w:r>
      <w:r w:rsidR="00973F04">
        <w:rPr>
          <w:lang w:val="fr-FR"/>
        </w:rPr>
        <w:t>’</w:t>
      </w:r>
      <w:r w:rsidR="00093705">
        <w:rPr>
          <w:lang w:val="fr-FR"/>
        </w:rPr>
        <w:t>experts pour les systèmes spatiaux et l</w:t>
      </w:r>
      <w:r w:rsidR="00973F04">
        <w:rPr>
          <w:lang w:val="fr-FR"/>
        </w:rPr>
        <w:t>’</w:t>
      </w:r>
      <w:r w:rsidR="00093705">
        <w:rPr>
          <w:lang w:val="fr-FR"/>
        </w:rPr>
        <w:t>utilisation de l</w:t>
      </w:r>
      <w:r w:rsidR="00973F04">
        <w:rPr>
          <w:lang w:val="fr-FR"/>
        </w:rPr>
        <w:t>’</w:t>
      </w:r>
      <w:r w:rsidR="00093705">
        <w:rPr>
          <w:lang w:val="fr-FR"/>
        </w:rPr>
        <w:t>espace (ET-SSU) et la communauté des observations des régions polaires et de la cryosphère, et la coordination des actions pertinentes;</w:t>
      </w:r>
    </w:p>
    <w:p w14:paraId="375C972E" w14:textId="25DF6F5F"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 xml:space="preserve">Mise en œuvre du réseau de CRW et formation et soutien connexes aux régions; Suivre la qualité des données dans différents domaines; et contribuer à résoudre les problèmes relatifs aux identifiants de station du WIGOS et procéder aux mises à jour requises du Manuel et du Guide </w:t>
      </w:r>
      <w:r w:rsidR="00DA15C0">
        <w:rPr>
          <w:lang w:val="fr-FR"/>
        </w:rPr>
        <w:t xml:space="preserve">du </w:t>
      </w:r>
      <w:r w:rsidR="00093705">
        <w:rPr>
          <w:lang w:val="fr-FR"/>
        </w:rPr>
        <w:t>WIGOS.</w:t>
      </w:r>
    </w:p>
    <w:p w14:paraId="7620A323" w14:textId="777385C3" w:rsidR="00093705" w:rsidRPr="003B2380" w:rsidRDefault="003B2380" w:rsidP="003B2380">
      <w:pPr>
        <w:keepNext/>
        <w:keepLines/>
        <w:tabs>
          <w:tab w:val="clear" w:pos="1134"/>
        </w:tabs>
        <w:spacing w:before="240" w:after="240"/>
        <w:ind w:left="1134" w:hanging="1134"/>
        <w:jc w:val="left"/>
        <w:outlineLvl w:val="3"/>
        <w:rPr>
          <w:rFonts w:ascii="Verdana Bold" w:eastAsia="Verdana" w:hAnsi="Verdana Bold" w:cs="Verdana"/>
          <w:b/>
          <w:i/>
          <w:spacing w:val="-2"/>
          <w:lang w:val="fr-FR"/>
        </w:rPr>
      </w:pPr>
      <w:r w:rsidRPr="0009081F">
        <w:rPr>
          <w:rFonts w:ascii="Verdana Bold" w:eastAsia="Verdana" w:hAnsi="Verdana Bold" w:cs="Verdana"/>
          <w:b/>
          <w:i/>
          <w:spacing w:val="-2"/>
          <w:lang w:val="fr-FR"/>
        </w:rPr>
        <w:t>2.</w:t>
      </w:r>
      <w:r w:rsidRPr="0009081F">
        <w:rPr>
          <w:rFonts w:ascii="Verdana Bold" w:eastAsia="Verdana" w:hAnsi="Verdana Bold" w:cs="Verdana"/>
          <w:b/>
          <w:i/>
          <w:spacing w:val="-2"/>
          <w:lang w:val="fr-FR"/>
        </w:rPr>
        <w:tab/>
      </w:r>
      <w:r w:rsidR="00093705" w:rsidRPr="003B2380">
        <w:rPr>
          <w:rFonts w:ascii="Verdana Bold" w:hAnsi="Verdana Bold"/>
          <w:b/>
          <w:bCs/>
          <w:i/>
          <w:iCs/>
          <w:spacing w:val="-2"/>
          <w:lang w:val="fr-FR"/>
        </w:rPr>
        <w:t>Comité permanent des mesures, des instruments et de la traçabilité (SC</w:t>
      </w:r>
      <w:r w:rsidR="0009081F" w:rsidRPr="003B2380">
        <w:rPr>
          <w:rFonts w:ascii="Verdana Bold" w:hAnsi="Verdana Bold"/>
          <w:b/>
          <w:bCs/>
          <w:i/>
          <w:iCs/>
          <w:spacing w:val="-2"/>
          <w:lang w:val="fr-FR"/>
        </w:rPr>
        <w:noBreakHyphen/>
      </w:r>
      <w:r w:rsidR="00093705" w:rsidRPr="003B2380">
        <w:rPr>
          <w:rFonts w:ascii="Verdana Bold" w:hAnsi="Verdana Bold"/>
          <w:b/>
          <w:bCs/>
          <w:i/>
          <w:iCs/>
          <w:spacing w:val="-2"/>
          <w:lang w:val="fr-FR"/>
        </w:rPr>
        <w:t>MINT)</w:t>
      </w:r>
    </w:p>
    <w:p w14:paraId="5D1F7757" w14:textId="130842BB" w:rsidR="00093705" w:rsidRPr="0009081F" w:rsidRDefault="00093705" w:rsidP="003410A5">
      <w:pPr>
        <w:tabs>
          <w:tab w:val="clear" w:pos="1134"/>
        </w:tabs>
        <w:spacing w:before="240" w:after="240"/>
        <w:jc w:val="left"/>
        <w:rPr>
          <w:rFonts w:eastAsia="Verdana" w:cs="Verdana"/>
          <w:spacing w:val="-2"/>
          <w:lang w:val="fr-FR"/>
        </w:rPr>
      </w:pPr>
      <w:r w:rsidRPr="0009081F">
        <w:rPr>
          <w:spacing w:val="-2"/>
          <w:lang w:val="fr-FR"/>
        </w:rPr>
        <w:t xml:space="preserve">Président: Bruce Hartley (Nouvelle-Zélande) et </w:t>
      </w:r>
      <w:r w:rsidR="00D815B6" w:rsidRPr="0009081F">
        <w:rPr>
          <w:spacing w:val="-2"/>
          <w:lang w:val="fr-FR"/>
        </w:rPr>
        <w:t>V</w:t>
      </w:r>
      <w:r w:rsidRPr="0009081F">
        <w:rPr>
          <w:spacing w:val="-2"/>
          <w:lang w:val="fr-FR"/>
        </w:rPr>
        <w:t>ice-</w:t>
      </w:r>
      <w:r w:rsidR="00D815B6" w:rsidRPr="0009081F">
        <w:rPr>
          <w:spacing w:val="-2"/>
          <w:lang w:val="fr-FR"/>
        </w:rPr>
        <w:t>P</w:t>
      </w:r>
      <w:r w:rsidRPr="0009081F">
        <w:rPr>
          <w:spacing w:val="-2"/>
          <w:lang w:val="fr-FR"/>
        </w:rPr>
        <w:t>résidente: Janice</w:t>
      </w:r>
      <w:r w:rsidR="002B60FD" w:rsidRPr="0009081F">
        <w:rPr>
          <w:spacing w:val="-2"/>
          <w:lang w:val="fr-FR"/>
        </w:rPr>
        <w:t> </w:t>
      </w:r>
      <w:proofErr w:type="spellStart"/>
      <w:r w:rsidRPr="0009081F">
        <w:rPr>
          <w:spacing w:val="-2"/>
          <w:lang w:val="fr-FR"/>
        </w:rPr>
        <w:t>Fulford</w:t>
      </w:r>
      <w:proofErr w:type="spellEnd"/>
      <w:r w:rsidRPr="0009081F">
        <w:rPr>
          <w:spacing w:val="-2"/>
          <w:lang w:val="fr-FR"/>
        </w:rPr>
        <w:t xml:space="preserve"> (États-Unis d</w:t>
      </w:r>
      <w:r w:rsidR="00973F04">
        <w:rPr>
          <w:spacing w:val="-2"/>
          <w:lang w:val="fr-FR"/>
        </w:rPr>
        <w:t>’</w:t>
      </w:r>
      <w:r w:rsidRPr="0009081F">
        <w:rPr>
          <w:spacing w:val="-2"/>
          <w:lang w:val="fr-FR"/>
        </w:rPr>
        <w:t xml:space="preserve">Amérique) </w:t>
      </w:r>
    </w:p>
    <w:p w14:paraId="1B3227BD" w14:textId="4B9C5FF0" w:rsidR="00093705" w:rsidRPr="000A1ADA" w:rsidRDefault="00093705" w:rsidP="003410A5">
      <w:pPr>
        <w:tabs>
          <w:tab w:val="clear" w:pos="1134"/>
        </w:tabs>
        <w:spacing w:before="240" w:after="240"/>
        <w:jc w:val="left"/>
        <w:rPr>
          <w:rFonts w:eastAsia="Verdana" w:cs="Verdana"/>
          <w:lang w:val="fr-FR"/>
        </w:rPr>
      </w:pPr>
      <w:r>
        <w:rPr>
          <w:lang w:val="fr-FR"/>
        </w:rPr>
        <w:t>Depuis avril</w:t>
      </w:r>
      <w:r w:rsidR="002B60FD">
        <w:rPr>
          <w:lang w:val="fr-FR"/>
        </w:rPr>
        <w:t> </w:t>
      </w:r>
      <w:r>
        <w:rPr>
          <w:lang w:val="fr-FR"/>
        </w:rPr>
        <w:t xml:space="preserve">2021, le </w:t>
      </w:r>
      <w:r w:rsidR="009E50D5" w:rsidRPr="00055649">
        <w:rPr>
          <w:lang w:val="fr-FR"/>
        </w:rPr>
        <w:t>Comité permanent des mesures, des instruments et de la traçabilité</w:t>
      </w:r>
      <w:r>
        <w:rPr>
          <w:lang w:val="fr-FR"/>
        </w:rPr>
        <w:t xml:space="preserve"> s</w:t>
      </w:r>
      <w:r w:rsidR="00973F04">
        <w:rPr>
          <w:lang w:val="fr-FR"/>
        </w:rPr>
        <w:t>’</w:t>
      </w:r>
      <w:r>
        <w:rPr>
          <w:lang w:val="fr-FR"/>
        </w:rPr>
        <w:t>est consacré aux activités suivantes:</w:t>
      </w:r>
    </w:p>
    <w:p w14:paraId="6E2B3D0C" w14:textId="096F5702" w:rsidR="00093705" w:rsidRPr="000A1ADA" w:rsidRDefault="003B2380" w:rsidP="003B2380">
      <w:pPr>
        <w:tabs>
          <w:tab w:val="clear" w:pos="1134"/>
        </w:tabs>
        <w:spacing w:before="200" w:after="20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 xml:space="preserve">Élaborer une enquête sur la durabilité environnementale des observations pour évaluer les pratiques des </w:t>
      </w:r>
      <w:r w:rsidR="0092715B">
        <w:rPr>
          <w:lang w:val="fr-FR"/>
        </w:rPr>
        <w:t>Membres</w:t>
      </w:r>
      <w:r w:rsidR="00093705">
        <w:rPr>
          <w:lang w:val="fr-FR"/>
        </w:rPr>
        <w:t>;</w:t>
      </w:r>
    </w:p>
    <w:p w14:paraId="0BD1E8D4" w14:textId="1342EC49" w:rsidR="00093705" w:rsidRPr="000A1ADA" w:rsidRDefault="003B2380" w:rsidP="003B2380">
      <w:pPr>
        <w:tabs>
          <w:tab w:val="clear" w:pos="1134"/>
        </w:tabs>
        <w:spacing w:before="200" w:after="20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Mener des activités en faveur de la traçabilité des mesures conformément aux normes internationales:</w:t>
      </w:r>
    </w:p>
    <w:p w14:paraId="0EDDBD0C" w14:textId="6C04E7F1" w:rsidR="00093705" w:rsidRPr="000A1ADA" w:rsidRDefault="003B2380" w:rsidP="003B2380">
      <w:pPr>
        <w:tabs>
          <w:tab w:val="clear" w:pos="1134"/>
        </w:tabs>
        <w:spacing w:before="200" w:after="200"/>
        <w:ind w:left="1701" w:hanging="567"/>
        <w:jc w:val="left"/>
        <w:rPr>
          <w:rFonts w:eastAsia="Verdana" w:cs="Verdana"/>
          <w:lang w:val="fr-FR"/>
        </w:rPr>
      </w:pPr>
      <w:r w:rsidRPr="000A1ADA">
        <w:rPr>
          <w:rFonts w:ascii="Courier New" w:eastAsia="Verdana" w:hAnsi="Courier New" w:cs="Verdana"/>
          <w:lang w:val="fr-FR"/>
        </w:rPr>
        <w:t>o</w:t>
      </w:r>
      <w:r w:rsidRPr="000A1ADA">
        <w:rPr>
          <w:rFonts w:ascii="Courier New" w:eastAsia="Verdana" w:hAnsi="Courier New" w:cs="Verdana"/>
          <w:lang w:val="fr-FR"/>
        </w:rPr>
        <w:tab/>
      </w:r>
      <w:r w:rsidR="00093705">
        <w:rPr>
          <w:lang w:val="fr-FR"/>
        </w:rPr>
        <w:t>Organiser la treizième Comparaison internationale de pyrhéliomètres (IPC-13) et la troisième Comparaison internationale de pyrgéomètres (IPgC-3);</w:t>
      </w:r>
    </w:p>
    <w:p w14:paraId="6BAA3964" w14:textId="0EE7C1DD" w:rsidR="00093705" w:rsidRPr="000A1ADA" w:rsidRDefault="003B2380" w:rsidP="003B2380">
      <w:pPr>
        <w:tabs>
          <w:tab w:val="clear" w:pos="1134"/>
        </w:tabs>
        <w:spacing w:before="200" w:after="200"/>
        <w:ind w:left="1701" w:hanging="567"/>
        <w:jc w:val="left"/>
        <w:rPr>
          <w:rFonts w:eastAsia="Verdana" w:cs="Verdana"/>
          <w:lang w:val="fr-FR"/>
        </w:rPr>
      </w:pPr>
      <w:r w:rsidRPr="000A1ADA">
        <w:rPr>
          <w:rFonts w:ascii="Courier New" w:eastAsia="Verdana" w:hAnsi="Courier New" w:cs="Verdana"/>
          <w:lang w:val="fr-FR"/>
        </w:rPr>
        <w:t>o</w:t>
      </w:r>
      <w:r w:rsidRPr="000A1ADA">
        <w:rPr>
          <w:rFonts w:ascii="Courier New" w:eastAsia="Verdana" w:hAnsi="Courier New" w:cs="Verdana"/>
          <w:lang w:val="fr-FR"/>
        </w:rPr>
        <w:tab/>
      </w:r>
      <w:r w:rsidR="00093705">
        <w:rPr>
          <w:lang w:val="fr-FR"/>
        </w:rPr>
        <w:t>Réaliser la comparaison interlaboratoire prévue pour le CR I;</w:t>
      </w:r>
    </w:p>
    <w:p w14:paraId="7C68AED4" w14:textId="5F244E96" w:rsidR="00093705" w:rsidRPr="000A1ADA" w:rsidRDefault="003B2380" w:rsidP="003B2380">
      <w:pPr>
        <w:tabs>
          <w:tab w:val="clear" w:pos="1134"/>
        </w:tabs>
        <w:spacing w:before="200" w:after="200"/>
        <w:ind w:left="1701" w:hanging="567"/>
        <w:jc w:val="left"/>
        <w:rPr>
          <w:rFonts w:eastAsia="Verdana" w:cs="Verdana"/>
          <w:lang w:val="fr-FR"/>
        </w:rPr>
      </w:pPr>
      <w:r w:rsidRPr="000A1ADA">
        <w:rPr>
          <w:rFonts w:ascii="Courier New" w:eastAsia="Verdana" w:hAnsi="Courier New" w:cs="Verdana"/>
          <w:lang w:val="fr-FR"/>
        </w:rPr>
        <w:t>o</w:t>
      </w:r>
      <w:r w:rsidRPr="000A1ADA">
        <w:rPr>
          <w:rFonts w:ascii="Courier New" w:eastAsia="Verdana" w:hAnsi="Courier New" w:cs="Verdana"/>
          <w:lang w:val="fr-FR"/>
        </w:rPr>
        <w:tab/>
      </w:r>
      <w:r w:rsidR="00093705">
        <w:rPr>
          <w:lang w:val="fr-FR"/>
        </w:rPr>
        <w:t>Réaliser la comparaison interlaboratoire prévue pour le CR III;</w:t>
      </w:r>
    </w:p>
    <w:p w14:paraId="570804CF" w14:textId="0D67B8AC" w:rsidR="00093705" w:rsidRPr="000A1ADA" w:rsidRDefault="003B2380" w:rsidP="003B2380">
      <w:pPr>
        <w:tabs>
          <w:tab w:val="clear" w:pos="1134"/>
        </w:tabs>
        <w:spacing w:before="200" w:after="200"/>
        <w:ind w:left="1701" w:hanging="567"/>
        <w:jc w:val="left"/>
        <w:rPr>
          <w:rFonts w:eastAsia="Verdana" w:cs="Verdana"/>
          <w:lang w:val="fr-FR"/>
        </w:rPr>
      </w:pPr>
      <w:r w:rsidRPr="000A1ADA">
        <w:rPr>
          <w:rFonts w:ascii="Courier New" w:eastAsia="Verdana" w:hAnsi="Courier New" w:cs="Verdana"/>
          <w:lang w:val="fr-FR"/>
        </w:rPr>
        <w:t>o</w:t>
      </w:r>
      <w:r w:rsidRPr="000A1ADA">
        <w:rPr>
          <w:rFonts w:ascii="Courier New" w:eastAsia="Verdana" w:hAnsi="Courier New" w:cs="Verdana"/>
          <w:lang w:val="fr-FR"/>
        </w:rPr>
        <w:tab/>
      </w:r>
      <w:r w:rsidR="00093705">
        <w:rPr>
          <w:lang w:val="fr-FR"/>
        </w:rPr>
        <w:t>Examiner les performances du Centre régional d</w:t>
      </w:r>
      <w:r w:rsidR="00973F04">
        <w:rPr>
          <w:lang w:val="fr-FR"/>
        </w:rPr>
        <w:t>’</w:t>
      </w:r>
      <w:r w:rsidR="00093705">
        <w:rPr>
          <w:lang w:val="fr-FR"/>
        </w:rPr>
        <w:t>instruments;</w:t>
      </w:r>
    </w:p>
    <w:p w14:paraId="69AD5489" w14:textId="422480A3" w:rsidR="00093705" w:rsidRPr="000A1ADA" w:rsidRDefault="003B2380" w:rsidP="003B2380">
      <w:pPr>
        <w:tabs>
          <w:tab w:val="clear" w:pos="1134"/>
        </w:tabs>
        <w:spacing w:before="200" w:after="200"/>
        <w:ind w:left="1701" w:hanging="567"/>
        <w:jc w:val="left"/>
        <w:rPr>
          <w:rFonts w:eastAsia="Verdana" w:cs="Verdana"/>
          <w:lang w:val="fr-FR"/>
        </w:rPr>
      </w:pPr>
      <w:r w:rsidRPr="000A1ADA">
        <w:rPr>
          <w:rFonts w:ascii="Courier New" w:eastAsia="Verdana" w:hAnsi="Courier New" w:cs="Verdana"/>
          <w:lang w:val="fr-FR"/>
        </w:rPr>
        <w:t>o</w:t>
      </w:r>
      <w:r w:rsidRPr="000A1ADA">
        <w:rPr>
          <w:rFonts w:ascii="Courier New" w:eastAsia="Verdana" w:hAnsi="Courier New" w:cs="Verdana"/>
          <w:lang w:val="fr-FR"/>
        </w:rPr>
        <w:tab/>
      </w:r>
      <w:r w:rsidR="00093705">
        <w:rPr>
          <w:lang w:val="fr-FR"/>
        </w:rPr>
        <w:t>Élaborer un ensemble de conditions à remplir avant d</w:t>
      </w:r>
      <w:r w:rsidR="00973F04">
        <w:rPr>
          <w:lang w:val="fr-FR"/>
        </w:rPr>
        <w:t>’</w:t>
      </w:r>
      <w:r w:rsidR="00093705">
        <w:rPr>
          <w:lang w:val="fr-FR"/>
        </w:rPr>
        <w:t>apporter des modifications à la référence radiométrique solaire et terrestre afin de garantir la stabilité et la comparabilité des mesures du rayonnement à long terme</w:t>
      </w:r>
      <w:r w:rsidR="008214D2">
        <w:rPr>
          <w:lang w:val="fr-FR"/>
        </w:rPr>
        <w:t>.</w:t>
      </w:r>
    </w:p>
    <w:p w14:paraId="3990F5B8" w14:textId="2B539FC1" w:rsidR="00093705" w:rsidRPr="000A1ADA" w:rsidRDefault="003B2380" w:rsidP="003B2380">
      <w:pPr>
        <w:tabs>
          <w:tab w:val="clear" w:pos="1134"/>
        </w:tabs>
        <w:spacing w:before="200" w:after="20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 xml:space="preserve">Harmoniser la terminologie </w:t>
      </w:r>
      <w:r w:rsidR="008214D2">
        <w:rPr>
          <w:lang w:val="fr-FR"/>
        </w:rPr>
        <w:t>utilisée dans les</w:t>
      </w:r>
      <w:r w:rsidR="00093705">
        <w:rPr>
          <w:lang w:val="fr-FR"/>
        </w:rPr>
        <w:t xml:space="preserve"> publications de l</w:t>
      </w:r>
      <w:r w:rsidR="00973F04">
        <w:rPr>
          <w:lang w:val="fr-FR"/>
        </w:rPr>
        <w:t>’</w:t>
      </w:r>
      <w:r w:rsidR="00093705">
        <w:rPr>
          <w:lang w:val="fr-FR"/>
        </w:rPr>
        <w:t>OMM:</w:t>
      </w:r>
    </w:p>
    <w:p w14:paraId="092F678B" w14:textId="36EC8914" w:rsidR="00093705" w:rsidRPr="000A1ADA" w:rsidRDefault="003B2380" w:rsidP="003B2380">
      <w:pPr>
        <w:tabs>
          <w:tab w:val="clear" w:pos="1134"/>
        </w:tabs>
        <w:spacing w:before="200" w:after="200"/>
        <w:ind w:left="1701" w:hanging="567"/>
        <w:jc w:val="left"/>
        <w:rPr>
          <w:rFonts w:eastAsia="Verdana" w:cs="Verdana"/>
          <w:lang w:val="fr-FR"/>
        </w:rPr>
      </w:pPr>
      <w:r w:rsidRPr="000A1ADA">
        <w:rPr>
          <w:rFonts w:ascii="Courier New" w:eastAsia="Verdana" w:hAnsi="Courier New" w:cs="Verdana"/>
          <w:lang w:val="fr-FR"/>
        </w:rPr>
        <w:t>o</w:t>
      </w:r>
      <w:r w:rsidRPr="000A1ADA">
        <w:rPr>
          <w:rFonts w:ascii="Courier New" w:eastAsia="Verdana" w:hAnsi="Courier New" w:cs="Verdana"/>
          <w:lang w:val="fr-FR"/>
        </w:rPr>
        <w:tab/>
      </w:r>
      <w:r w:rsidR="00093705">
        <w:rPr>
          <w:lang w:val="fr-FR"/>
        </w:rPr>
        <w:t>Élaborer une proposition de Vocabulaire standard de l</w:t>
      </w:r>
      <w:r w:rsidR="00973F04">
        <w:rPr>
          <w:lang w:val="fr-FR"/>
        </w:rPr>
        <w:t>’</w:t>
      </w:r>
      <w:r w:rsidR="00093705">
        <w:rPr>
          <w:lang w:val="fr-FR"/>
        </w:rPr>
        <w:t>OMM;</w:t>
      </w:r>
    </w:p>
    <w:p w14:paraId="7AA3EED9" w14:textId="116DA8AC" w:rsidR="00093705" w:rsidRPr="000A1ADA" w:rsidRDefault="003B2380" w:rsidP="003B2380">
      <w:pPr>
        <w:tabs>
          <w:tab w:val="clear" w:pos="1134"/>
        </w:tabs>
        <w:spacing w:before="200" w:after="200"/>
        <w:ind w:left="1701" w:hanging="567"/>
        <w:jc w:val="left"/>
        <w:rPr>
          <w:rFonts w:eastAsia="Verdana" w:cs="Verdana"/>
          <w:lang w:val="fr-FR"/>
        </w:rPr>
      </w:pPr>
      <w:r w:rsidRPr="000A1ADA">
        <w:rPr>
          <w:rFonts w:ascii="Courier New" w:eastAsia="Verdana" w:hAnsi="Courier New" w:cs="Verdana"/>
          <w:lang w:val="fr-FR"/>
        </w:rPr>
        <w:t>o</w:t>
      </w:r>
      <w:r w:rsidRPr="000A1ADA">
        <w:rPr>
          <w:rFonts w:ascii="Courier New" w:eastAsia="Verdana" w:hAnsi="Courier New" w:cs="Verdana"/>
          <w:lang w:val="fr-FR"/>
        </w:rPr>
        <w:tab/>
      </w:r>
      <w:r w:rsidR="00093705">
        <w:rPr>
          <w:lang w:val="fr-FR"/>
        </w:rPr>
        <w:t>Examiner les termes relatifs aux mesures utilisés dans diverses publications.</w:t>
      </w:r>
    </w:p>
    <w:p w14:paraId="7E0EF33D" w14:textId="66F2F353" w:rsidR="00093705" w:rsidRPr="0031384D" w:rsidRDefault="003B2380" w:rsidP="003B2380">
      <w:pPr>
        <w:tabs>
          <w:tab w:val="clear" w:pos="1134"/>
        </w:tabs>
        <w:spacing w:before="200" w:after="200"/>
        <w:ind w:left="1134" w:hanging="567"/>
        <w:jc w:val="left"/>
        <w:rPr>
          <w:rFonts w:eastAsia="Verdana" w:cs="Verdana"/>
          <w:spacing w:val="-2"/>
          <w:lang w:val="fr-FR"/>
        </w:rPr>
      </w:pPr>
      <w:r w:rsidRPr="0031384D">
        <w:rPr>
          <w:rFonts w:ascii="Symbol" w:eastAsia="Verdana" w:hAnsi="Symbol" w:cs="Verdana"/>
          <w:spacing w:val="-2"/>
          <w:lang w:val="fr-FR"/>
        </w:rPr>
        <w:t></w:t>
      </w:r>
      <w:r w:rsidRPr="0031384D">
        <w:rPr>
          <w:rFonts w:ascii="Symbol" w:eastAsia="Verdana" w:hAnsi="Symbol" w:cs="Verdana"/>
          <w:spacing w:val="-2"/>
          <w:lang w:val="fr-FR"/>
        </w:rPr>
        <w:tab/>
      </w:r>
      <w:r w:rsidR="00C74B58" w:rsidRPr="0031384D">
        <w:rPr>
          <w:spacing w:val="-2"/>
          <w:lang w:val="fr-FR"/>
        </w:rPr>
        <w:t>La campagne de comparaison d</w:t>
      </w:r>
      <w:r w:rsidR="00973F04">
        <w:rPr>
          <w:spacing w:val="-2"/>
          <w:lang w:val="fr-FR"/>
        </w:rPr>
        <w:t>’</w:t>
      </w:r>
      <w:r w:rsidR="00C74B58" w:rsidRPr="0031384D">
        <w:rPr>
          <w:spacing w:val="-2"/>
          <w:lang w:val="fr-FR"/>
        </w:rPr>
        <w:t>instruments de mesure en altitude de l</w:t>
      </w:r>
      <w:r w:rsidR="00973F04">
        <w:rPr>
          <w:spacing w:val="-2"/>
          <w:lang w:val="fr-FR"/>
        </w:rPr>
        <w:t>’</w:t>
      </w:r>
      <w:r w:rsidR="00C74B58" w:rsidRPr="0031384D">
        <w:rPr>
          <w:spacing w:val="-2"/>
          <w:lang w:val="fr-FR"/>
        </w:rPr>
        <w:t>OMM pour</w:t>
      </w:r>
      <w:r w:rsidR="0031384D">
        <w:rPr>
          <w:spacing w:val="-2"/>
          <w:lang w:val="fr-FR"/>
        </w:rPr>
        <w:t> </w:t>
      </w:r>
      <w:r w:rsidR="00C74B58" w:rsidRPr="0031384D">
        <w:rPr>
          <w:spacing w:val="-2"/>
          <w:lang w:val="fr-FR"/>
        </w:rPr>
        <w:t>2022</w:t>
      </w:r>
      <w:r w:rsidR="0031384D" w:rsidRPr="0031384D">
        <w:rPr>
          <w:spacing w:val="-2"/>
          <w:lang w:val="fr-FR"/>
        </w:rPr>
        <w:t>;</w:t>
      </w:r>
    </w:p>
    <w:p w14:paraId="1E966778" w14:textId="41D36C6A" w:rsidR="00093705" w:rsidRPr="000A1ADA" w:rsidRDefault="003B2380" w:rsidP="003B2380">
      <w:pPr>
        <w:tabs>
          <w:tab w:val="clear" w:pos="1134"/>
        </w:tabs>
        <w:spacing w:before="200" w:after="20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Assurer la transition des centres d</w:t>
      </w:r>
      <w:r w:rsidR="00973F04">
        <w:rPr>
          <w:lang w:val="fr-FR"/>
        </w:rPr>
        <w:t>’</w:t>
      </w:r>
      <w:r w:rsidR="00093705">
        <w:rPr>
          <w:lang w:val="fr-FR"/>
        </w:rPr>
        <w:t xml:space="preserve">expérimentation et des centres principaux de la CIMO vers les centres principaux de </w:t>
      </w:r>
      <w:r w:rsidR="008214D2">
        <w:rPr>
          <w:lang w:val="fr-FR"/>
        </w:rPr>
        <w:t>mesure</w:t>
      </w:r>
      <w:r w:rsidR="00093705">
        <w:rPr>
          <w:lang w:val="fr-FR"/>
        </w:rPr>
        <w:t>;</w:t>
      </w:r>
    </w:p>
    <w:p w14:paraId="0B0C2743" w14:textId="49A7B4E4" w:rsidR="00093705" w:rsidRPr="000A1ADA" w:rsidRDefault="003B2380" w:rsidP="003B2380">
      <w:pPr>
        <w:tabs>
          <w:tab w:val="clear" w:pos="1134"/>
        </w:tabs>
        <w:spacing w:before="200" w:after="20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Élaborer des documents directifs sur les meilleures pratiques:</w:t>
      </w:r>
    </w:p>
    <w:p w14:paraId="6C4ADF72" w14:textId="5DC780DE" w:rsidR="00093705" w:rsidRPr="000A1ADA" w:rsidRDefault="003B2380" w:rsidP="003B2380">
      <w:pPr>
        <w:tabs>
          <w:tab w:val="clear" w:pos="1134"/>
        </w:tabs>
        <w:spacing w:before="200" w:after="200"/>
        <w:ind w:left="1701" w:hanging="567"/>
        <w:jc w:val="left"/>
        <w:rPr>
          <w:rFonts w:eastAsia="Verdana" w:cs="Verdana"/>
          <w:lang w:val="fr-FR"/>
        </w:rPr>
      </w:pPr>
      <w:r w:rsidRPr="000A1ADA">
        <w:rPr>
          <w:rFonts w:ascii="Courier New" w:eastAsia="Verdana" w:hAnsi="Courier New" w:cs="Verdana"/>
          <w:lang w:val="fr-FR"/>
        </w:rPr>
        <w:t>o</w:t>
      </w:r>
      <w:r w:rsidRPr="000A1ADA">
        <w:rPr>
          <w:rFonts w:ascii="Courier New" w:eastAsia="Verdana" w:hAnsi="Courier New" w:cs="Verdana"/>
          <w:lang w:val="fr-FR"/>
        </w:rPr>
        <w:tab/>
      </w:r>
      <w:r w:rsidR="00093705">
        <w:rPr>
          <w:lang w:val="fr-FR"/>
        </w:rPr>
        <w:t xml:space="preserve">Mise à jour des dix chapitres du </w:t>
      </w:r>
      <w:r w:rsidR="00000000">
        <w:fldChar w:fldCharType="begin"/>
      </w:r>
      <w:r w:rsidR="00000000" w:rsidRPr="003B2380">
        <w:rPr>
          <w:lang w:val="fr-FR"/>
          <w:rPrChange w:id="54" w:author="Frédérique JULLIARD" w:date="2022-10-25T19:34:00Z">
            <w:rPr/>
          </w:rPrChange>
        </w:rPr>
        <w:instrText xml:space="preserve"> HYPERLINK "https://library.wmo.int/index.php?lvl=notice_display&amp;id=5281" </w:instrText>
      </w:r>
      <w:r w:rsidR="00000000">
        <w:fldChar w:fldCharType="separate"/>
      </w:r>
      <w:r w:rsidR="00093705" w:rsidRPr="00860E69">
        <w:rPr>
          <w:rStyle w:val="Hyperlink"/>
          <w:i/>
          <w:iCs/>
          <w:lang w:val="fr-FR"/>
        </w:rPr>
        <w:t>Guide des instruments et des méthodes d</w:t>
      </w:r>
      <w:r w:rsidR="00973F04">
        <w:rPr>
          <w:rStyle w:val="Hyperlink"/>
          <w:i/>
          <w:iCs/>
          <w:lang w:val="fr-FR"/>
        </w:rPr>
        <w:t>’</w:t>
      </w:r>
      <w:r w:rsidR="00093705" w:rsidRPr="00860E69">
        <w:rPr>
          <w:rStyle w:val="Hyperlink"/>
          <w:i/>
          <w:iCs/>
          <w:lang w:val="fr-FR"/>
        </w:rPr>
        <w:t>observation</w:t>
      </w:r>
      <w:r w:rsidR="00000000">
        <w:rPr>
          <w:rStyle w:val="Hyperlink"/>
          <w:i/>
          <w:iCs/>
          <w:lang w:val="fr-FR"/>
        </w:rPr>
        <w:fldChar w:fldCharType="end"/>
      </w:r>
      <w:r w:rsidR="00093705">
        <w:rPr>
          <w:lang w:val="fr-FR"/>
        </w:rPr>
        <w:t xml:space="preserve"> (OMM-N°</w:t>
      </w:r>
      <w:r w:rsidR="002B60FD">
        <w:rPr>
          <w:lang w:val="fr-FR"/>
        </w:rPr>
        <w:t> </w:t>
      </w:r>
      <w:r w:rsidR="00093705">
        <w:rPr>
          <w:lang w:val="fr-FR"/>
        </w:rPr>
        <w:t>8):</w:t>
      </w:r>
    </w:p>
    <w:p w14:paraId="0F6B1BC4" w14:textId="0458296B" w:rsidR="00093705" w:rsidRPr="000A1ADA" w:rsidRDefault="00093705" w:rsidP="007B14F0">
      <w:pPr>
        <w:tabs>
          <w:tab w:val="clear" w:pos="1134"/>
        </w:tabs>
        <w:spacing w:before="200" w:after="200"/>
        <w:ind w:left="1701"/>
        <w:jc w:val="left"/>
        <w:rPr>
          <w:rFonts w:eastAsia="Verdana" w:cs="Verdana"/>
          <w:lang w:val="fr-FR"/>
        </w:rPr>
      </w:pPr>
      <w:r>
        <w:rPr>
          <w:lang w:val="fr-FR"/>
        </w:rPr>
        <w:t>Volume</w:t>
      </w:r>
      <w:r w:rsidR="002B60FD">
        <w:rPr>
          <w:lang w:val="fr-FR"/>
        </w:rPr>
        <w:t> </w:t>
      </w:r>
      <w:r w:rsidR="0093618F">
        <w:rPr>
          <w:lang w:val="fr-FR"/>
        </w:rPr>
        <w:t>I</w:t>
      </w:r>
      <w:r w:rsidR="007B14F0">
        <w:rPr>
          <w:lang w:val="fr-FR"/>
        </w:rPr>
        <w:t>,</w:t>
      </w:r>
      <w:r>
        <w:rPr>
          <w:lang w:val="fr-FR"/>
        </w:rPr>
        <w:t xml:space="preserve"> </w:t>
      </w:r>
      <w:r w:rsidR="00AF1B27">
        <w:rPr>
          <w:lang w:val="fr-FR"/>
        </w:rPr>
        <w:t>chapitre </w:t>
      </w:r>
      <w:r>
        <w:rPr>
          <w:lang w:val="fr-FR"/>
        </w:rPr>
        <w:t>12</w:t>
      </w:r>
      <w:r w:rsidR="007B14F0">
        <w:rPr>
          <w:lang w:val="fr-FR"/>
        </w:rPr>
        <w:t xml:space="preserve"> – </w:t>
      </w:r>
      <w:r>
        <w:rPr>
          <w:lang w:val="fr-FR"/>
        </w:rPr>
        <w:t>Mesure de la pression, de la température et de l</w:t>
      </w:r>
      <w:r w:rsidR="00973F04">
        <w:rPr>
          <w:lang w:val="fr-FR"/>
        </w:rPr>
        <w:t>’</w:t>
      </w:r>
      <w:r>
        <w:rPr>
          <w:lang w:val="fr-FR"/>
        </w:rPr>
        <w:t>humidité en altitude,</w:t>
      </w:r>
    </w:p>
    <w:p w14:paraId="1B14F1B7" w14:textId="0883E319" w:rsidR="00093705" w:rsidRPr="000A1ADA" w:rsidRDefault="00093705" w:rsidP="007B14F0">
      <w:pPr>
        <w:tabs>
          <w:tab w:val="clear" w:pos="1134"/>
        </w:tabs>
        <w:spacing w:before="200" w:after="200"/>
        <w:ind w:left="1701"/>
        <w:jc w:val="left"/>
        <w:rPr>
          <w:rFonts w:eastAsia="Verdana" w:cs="Verdana"/>
          <w:lang w:val="fr-FR"/>
        </w:rPr>
      </w:pPr>
      <w:r>
        <w:rPr>
          <w:lang w:val="fr-FR"/>
        </w:rPr>
        <w:lastRenderedPageBreak/>
        <w:t>Volume</w:t>
      </w:r>
      <w:r w:rsidR="002B60FD">
        <w:rPr>
          <w:lang w:val="fr-FR"/>
        </w:rPr>
        <w:t> </w:t>
      </w:r>
      <w:r w:rsidR="0093618F">
        <w:rPr>
          <w:lang w:val="fr-FR"/>
        </w:rPr>
        <w:t>I,</w:t>
      </w:r>
      <w:r>
        <w:rPr>
          <w:lang w:val="fr-FR"/>
        </w:rPr>
        <w:t xml:space="preserve"> </w:t>
      </w:r>
      <w:r w:rsidR="00AF1B27">
        <w:rPr>
          <w:lang w:val="fr-FR"/>
        </w:rPr>
        <w:t>chapitre </w:t>
      </w:r>
      <w:r>
        <w:rPr>
          <w:lang w:val="fr-FR"/>
        </w:rPr>
        <w:t>13</w:t>
      </w:r>
      <w:r w:rsidR="0093618F">
        <w:rPr>
          <w:lang w:val="fr-FR"/>
        </w:rPr>
        <w:t xml:space="preserve"> –</w:t>
      </w:r>
      <w:r>
        <w:rPr>
          <w:lang w:val="fr-FR"/>
        </w:rPr>
        <w:t xml:space="preserve"> Mesure du vent en altitude,</w:t>
      </w:r>
    </w:p>
    <w:p w14:paraId="0D89C636" w14:textId="4F92BA5F" w:rsidR="00093705" w:rsidRPr="000A1ADA" w:rsidRDefault="0093618F" w:rsidP="007B14F0">
      <w:pPr>
        <w:tabs>
          <w:tab w:val="clear" w:pos="1134"/>
        </w:tabs>
        <w:spacing w:before="200" w:after="200"/>
        <w:ind w:left="1701"/>
        <w:jc w:val="left"/>
        <w:rPr>
          <w:rFonts w:eastAsia="Verdana" w:cs="Verdana"/>
          <w:lang w:val="fr-FR"/>
        </w:rPr>
      </w:pPr>
      <w:r w:rsidRPr="0093618F">
        <w:rPr>
          <w:lang w:val="fr-FR"/>
        </w:rPr>
        <w:t xml:space="preserve">Volume 1, </w:t>
      </w:r>
      <w:r w:rsidR="00AF1B27" w:rsidRPr="0093618F">
        <w:rPr>
          <w:lang w:val="fr-FR"/>
        </w:rPr>
        <w:t xml:space="preserve">chapitre </w:t>
      </w:r>
      <w:r w:rsidRPr="0093618F">
        <w:rPr>
          <w:lang w:val="fr-FR"/>
        </w:rPr>
        <w:t>1</w:t>
      </w:r>
      <w:r w:rsidR="00093705">
        <w:rPr>
          <w:lang w:val="fr-FR"/>
        </w:rPr>
        <w:t>4</w:t>
      </w:r>
      <w:r>
        <w:rPr>
          <w:lang w:val="fr-FR"/>
        </w:rPr>
        <w:t xml:space="preserve"> –</w:t>
      </w:r>
      <w:r w:rsidR="00093705">
        <w:rPr>
          <w:lang w:val="fr-FR"/>
        </w:rPr>
        <w:t xml:space="preserve"> Observation du temps présent et passé; état du sol,</w:t>
      </w:r>
    </w:p>
    <w:p w14:paraId="7985B917" w14:textId="4B27DD48" w:rsidR="00093705" w:rsidRPr="000A1ADA" w:rsidRDefault="00093705" w:rsidP="007B14F0">
      <w:pPr>
        <w:tabs>
          <w:tab w:val="clear" w:pos="1134"/>
        </w:tabs>
        <w:spacing w:before="200" w:after="200"/>
        <w:ind w:left="1701"/>
        <w:jc w:val="left"/>
        <w:rPr>
          <w:rFonts w:eastAsia="Verdana" w:cs="Verdana"/>
          <w:lang w:val="fr-FR"/>
        </w:rPr>
      </w:pPr>
      <w:r>
        <w:rPr>
          <w:lang w:val="fr-FR"/>
        </w:rPr>
        <w:t>Volume</w:t>
      </w:r>
      <w:r w:rsidR="002B60FD">
        <w:rPr>
          <w:lang w:val="fr-FR"/>
        </w:rPr>
        <w:t> </w:t>
      </w:r>
      <w:r w:rsidR="0093618F">
        <w:rPr>
          <w:lang w:val="fr-FR"/>
        </w:rPr>
        <w:t>II,</w:t>
      </w:r>
      <w:r>
        <w:rPr>
          <w:lang w:val="fr-FR"/>
        </w:rPr>
        <w:t xml:space="preserve"> </w:t>
      </w:r>
      <w:r w:rsidR="00AF1B27">
        <w:rPr>
          <w:lang w:val="fr-FR"/>
        </w:rPr>
        <w:t>chapitre </w:t>
      </w:r>
      <w:r>
        <w:rPr>
          <w:lang w:val="fr-FR"/>
        </w:rPr>
        <w:t>2</w:t>
      </w:r>
      <w:r w:rsidR="0093618F">
        <w:rPr>
          <w:lang w:val="fr-FR"/>
        </w:rPr>
        <w:t xml:space="preserve"> – </w:t>
      </w:r>
      <w:r>
        <w:rPr>
          <w:lang w:val="fr-FR"/>
        </w:rPr>
        <w:t>Mesure de la neige,</w:t>
      </w:r>
    </w:p>
    <w:p w14:paraId="1A1A9F65" w14:textId="187A4F52" w:rsidR="00093705" w:rsidRPr="000A1ADA" w:rsidRDefault="00093705" w:rsidP="007B14F0">
      <w:pPr>
        <w:tabs>
          <w:tab w:val="clear" w:pos="1134"/>
        </w:tabs>
        <w:spacing w:before="200" w:after="200"/>
        <w:ind w:left="1701"/>
        <w:jc w:val="left"/>
        <w:rPr>
          <w:rFonts w:eastAsia="Verdana" w:cs="Verdana"/>
          <w:lang w:val="fr-FR"/>
        </w:rPr>
      </w:pPr>
      <w:r>
        <w:rPr>
          <w:lang w:val="fr-FR"/>
        </w:rPr>
        <w:t>Volume</w:t>
      </w:r>
      <w:r w:rsidR="002B60FD">
        <w:rPr>
          <w:lang w:val="fr-FR"/>
        </w:rPr>
        <w:t> </w:t>
      </w:r>
      <w:r w:rsidR="0093618F">
        <w:rPr>
          <w:lang w:val="fr-FR"/>
        </w:rPr>
        <w:t>II,</w:t>
      </w:r>
      <w:r>
        <w:rPr>
          <w:lang w:val="fr-FR"/>
        </w:rPr>
        <w:t xml:space="preserve"> </w:t>
      </w:r>
      <w:r w:rsidR="00AF1B27">
        <w:rPr>
          <w:lang w:val="fr-FR"/>
        </w:rPr>
        <w:t>chapitre </w:t>
      </w:r>
      <w:r>
        <w:rPr>
          <w:lang w:val="fr-FR"/>
        </w:rPr>
        <w:t>3</w:t>
      </w:r>
      <w:r w:rsidR="0093618F">
        <w:rPr>
          <w:lang w:val="fr-FR"/>
        </w:rPr>
        <w:t xml:space="preserve"> </w:t>
      </w:r>
      <w:r>
        <w:rPr>
          <w:lang w:val="fr-FR"/>
        </w:rPr>
        <w:t xml:space="preserve">(NOUVEAU) </w:t>
      </w:r>
      <w:r w:rsidR="0093618F">
        <w:rPr>
          <w:lang w:val="fr-FR"/>
        </w:rPr>
        <w:t xml:space="preserve">– </w:t>
      </w:r>
      <w:r>
        <w:rPr>
          <w:lang w:val="fr-FR"/>
        </w:rPr>
        <w:t>Mesure des glaciers et des calottes glaciaires,</w:t>
      </w:r>
    </w:p>
    <w:p w14:paraId="0A6198DF" w14:textId="4CFE5B60" w:rsidR="00093705" w:rsidRPr="000A1ADA" w:rsidRDefault="00093705" w:rsidP="007B14F0">
      <w:pPr>
        <w:tabs>
          <w:tab w:val="clear" w:pos="1134"/>
        </w:tabs>
        <w:spacing w:before="200" w:after="200"/>
        <w:ind w:left="1701"/>
        <w:jc w:val="left"/>
        <w:rPr>
          <w:rFonts w:eastAsia="Verdana" w:cs="Verdana"/>
          <w:lang w:val="fr-FR"/>
        </w:rPr>
      </w:pPr>
      <w:r>
        <w:rPr>
          <w:lang w:val="fr-FR"/>
        </w:rPr>
        <w:t>Volume</w:t>
      </w:r>
      <w:r w:rsidR="002B60FD">
        <w:rPr>
          <w:lang w:val="fr-FR"/>
        </w:rPr>
        <w:t> </w:t>
      </w:r>
      <w:r w:rsidR="0093618F">
        <w:rPr>
          <w:lang w:val="fr-FR"/>
        </w:rPr>
        <w:t>III,</w:t>
      </w:r>
      <w:r>
        <w:rPr>
          <w:lang w:val="fr-FR"/>
        </w:rPr>
        <w:t xml:space="preserve"> </w:t>
      </w:r>
      <w:r w:rsidR="00AF1B27">
        <w:rPr>
          <w:lang w:val="fr-FR"/>
        </w:rPr>
        <w:t>chapitre </w:t>
      </w:r>
      <w:r>
        <w:rPr>
          <w:lang w:val="fr-FR"/>
        </w:rPr>
        <w:t>3</w:t>
      </w:r>
      <w:r w:rsidR="0093618F">
        <w:rPr>
          <w:lang w:val="fr-FR"/>
        </w:rPr>
        <w:t xml:space="preserve"> – </w:t>
      </w:r>
      <w:r>
        <w:rPr>
          <w:lang w:val="fr-FR"/>
        </w:rPr>
        <w:t>Observations d</w:t>
      </w:r>
      <w:r w:rsidR="00973F04">
        <w:rPr>
          <w:lang w:val="fr-FR"/>
        </w:rPr>
        <w:t>’</w:t>
      </w:r>
      <w:r>
        <w:rPr>
          <w:lang w:val="fr-FR"/>
        </w:rPr>
        <w:t>aéronefs</w:t>
      </w:r>
      <w:r w:rsidR="005F66FC">
        <w:rPr>
          <w:lang w:val="fr-FR"/>
        </w:rPr>
        <w:t>,</w:t>
      </w:r>
    </w:p>
    <w:p w14:paraId="5D3258CF" w14:textId="2423B743" w:rsidR="00093705" w:rsidRPr="000A1ADA" w:rsidRDefault="00093705" w:rsidP="007B14F0">
      <w:pPr>
        <w:tabs>
          <w:tab w:val="clear" w:pos="1134"/>
        </w:tabs>
        <w:spacing w:before="200" w:after="200"/>
        <w:ind w:left="1701"/>
        <w:jc w:val="left"/>
        <w:rPr>
          <w:rFonts w:eastAsia="Verdana" w:cs="Verdana"/>
          <w:lang w:val="fr-FR"/>
        </w:rPr>
      </w:pPr>
      <w:r>
        <w:rPr>
          <w:lang w:val="fr-FR"/>
        </w:rPr>
        <w:t>Volume</w:t>
      </w:r>
      <w:r w:rsidR="002B60FD">
        <w:rPr>
          <w:lang w:val="fr-FR"/>
        </w:rPr>
        <w:t> </w:t>
      </w:r>
      <w:r w:rsidR="0093618F">
        <w:rPr>
          <w:lang w:val="fr-FR"/>
        </w:rPr>
        <w:t>III</w:t>
      </w:r>
      <w:r w:rsidR="00AF1B27">
        <w:rPr>
          <w:lang w:val="fr-FR"/>
        </w:rPr>
        <w:t>,</w:t>
      </w:r>
      <w:r>
        <w:rPr>
          <w:lang w:val="fr-FR"/>
        </w:rPr>
        <w:t xml:space="preserve"> </w:t>
      </w:r>
      <w:r w:rsidR="00AF1B27">
        <w:rPr>
          <w:lang w:val="fr-FR"/>
        </w:rPr>
        <w:t>chapitre </w:t>
      </w:r>
      <w:r>
        <w:rPr>
          <w:lang w:val="fr-FR"/>
        </w:rPr>
        <w:t>5</w:t>
      </w:r>
      <w:r w:rsidR="00AF1B27">
        <w:rPr>
          <w:lang w:val="fr-FR"/>
        </w:rPr>
        <w:t xml:space="preserve"> – </w:t>
      </w:r>
      <w:r>
        <w:rPr>
          <w:lang w:val="fr-FR"/>
        </w:rPr>
        <w:t>Techniques spéciales d</w:t>
      </w:r>
      <w:r w:rsidR="00973F04">
        <w:rPr>
          <w:lang w:val="fr-FR"/>
        </w:rPr>
        <w:t>’</w:t>
      </w:r>
      <w:r>
        <w:rPr>
          <w:lang w:val="fr-FR"/>
        </w:rPr>
        <w:t xml:space="preserve">obtention de profils de la couche limite et de la </w:t>
      </w:r>
      <w:proofErr w:type="spellStart"/>
      <w:r>
        <w:rPr>
          <w:lang w:val="fr-FR"/>
        </w:rPr>
        <w:t>troposhère</w:t>
      </w:r>
      <w:proofErr w:type="spellEnd"/>
      <w:r w:rsidR="005F66FC">
        <w:rPr>
          <w:lang w:val="fr-FR"/>
        </w:rPr>
        <w:t>,</w:t>
      </w:r>
    </w:p>
    <w:p w14:paraId="6F85E712" w14:textId="772D8F0A" w:rsidR="00093705" w:rsidRPr="000A1ADA" w:rsidRDefault="00093705" w:rsidP="007B14F0">
      <w:pPr>
        <w:tabs>
          <w:tab w:val="clear" w:pos="1134"/>
        </w:tabs>
        <w:spacing w:before="200" w:after="200"/>
        <w:ind w:left="1701"/>
        <w:jc w:val="left"/>
        <w:rPr>
          <w:rFonts w:eastAsia="Verdana" w:cs="Verdana"/>
          <w:lang w:val="fr-FR"/>
        </w:rPr>
      </w:pPr>
      <w:r>
        <w:rPr>
          <w:lang w:val="fr-FR"/>
        </w:rPr>
        <w:t>Volume</w:t>
      </w:r>
      <w:r w:rsidR="002B60FD">
        <w:rPr>
          <w:lang w:val="fr-FR"/>
        </w:rPr>
        <w:t> </w:t>
      </w:r>
      <w:r w:rsidR="00AF1B27">
        <w:rPr>
          <w:lang w:val="fr-FR"/>
        </w:rPr>
        <w:t>III, c</w:t>
      </w:r>
      <w:r>
        <w:rPr>
          <w:lang w:val="fr-FR"/>
        </w:rPr>
        <w:t>hapitre</w:t>
      </w:r>
      <w:r w:rsidR="002B60FD">
        <w:rPr>
          <w:lang w:val="fr-FR"/>
        </w:rPr>
        <w:t> </w:t>
      </w:r>
      <w:r>
        <w:rPr>
          <w:lang w:val="fr-FR"/>
        </w:rPr>
        <w:t>6</w:t>
      </w:r>
      <w:r w:rsidR="00AF1B27">
        <w:rPr>
          <w:lang w:val="fr-FR"/>
        </w:rPr>
        <w:t xml:space="preserve"> –</w:t>
      </w:r>
      <w:r>
        <w:rPr>
          <w:lang w:val="fr-FR"/>
        </w:rPr>
        <w:t xml:space="preserve"> Méthodes électromagnétiques de détection des éclairs,</w:t>
      </w:r>
    </w:p>
    <w:p w14:paraId="7EFE90A0" w14:textId="1C967996" w:rsidR="00093705" w:rsidRPr="000A1ADA" w:rsidRDefault="00093705" w:rsidP="007B14F0">
      <w:pPr>
        <w:tabs>
          <w:tab w:val="clear" w:pos="1134"/>
        </w:tabs>
        <w:spacing w:before="200" w:after="200"/>
        <w:ind w:left="1701"/>
        <w:jc w:val="left"/>
        <w:rPr>
          <w:rFonts w:eastAsia="Verdana" w:cs="Verdana"/>
          <w:lang w:val="fr-FR"/>
        </w:rPr>
      </w:pPr>
      <w:r>
        <w:rPr>
          <w:lang w:val="fr-FR"/>
        </w:rPr>
        <w:t>Volume</w:t>
      </w:r>
      <w:r w:rsidR="002B60FD">
        <w:rPr>
          <w:lang w:val="fr-FR"/>
        </w:rPr>
        <w:t> </w:t>
      </w:r>
      <w:r w:rsidR="00AF1B27">
        <w:rPr>
          <w:lang w:val="fr-FR"/>
        </w:rPr>
        <w:t>III, c</w:t>
      </w:r>
      <w:r>
        <w:rPr>
          <w:lang w:val="fr-FR"/>
        </w:rPr>
        <w:t>hapitre</w:t>
      </w:r>
      <w:r w:rsidR="002B60FD">
        <w:rPr>
          <w:lang w:val="fr-FR"/>
        </w:rPr>
        <w:t> </w:t>
      </w:r>
      <w:r>
        <w:rPr>
          <w:lang w:val="fr-FR"/>
        </w:rPr>
        <w:t>8</w:t>
      </w:r>
      <w:r w:rsidR="00570EA9">
        <w:rPr>
          <w:lang w:val="fr-FR"/>
        </w:rPr>
        <w:t xml:space="preserve"> –</w:t>
      </w:r>
      <w:r>
        <w:rPr>
          <w:lang w:val="fr-FR"/>
        </w:rPr>
        <w:t xml:space="preserve"> </w:t>
      </w:r>
      <w:r w:rsidR="00817AAD" w:rsidRPr="00817AAD">
        <w:rPr>
          <w:color w:val="333333"/>
          <w:sz w:val="21"/>
          <w:szCs w:val="21"/>
          <w:shd w:val="clear" w:color="auto" w:fill="FFFFFF"/>
          <w:lang w:val="fr-FR"/>
        </w:rPr>
        <w:t>Méthodes d</w:t>
      </w:r>
      <w:r w:rsidR="00973F04">
        <w:rPr>
          <w:color w:val="333333"/>
          <w:sz w:val="21"/>
          <w:szCs w:val="21"/>
          <w:shd w:val="clear" w:color="auto" w:fill="FFFFFF"/>
          <w:lang w:val="fr-FR"/>
        </w:rPr>
        <w:t>’</w:t>
      </w:r>
      <w:r w:rsidR="00817AAD" w:rsidRPr="00817AAD">
        <w:rPr>
          <w:color w:val="333333"/>
          <w:sz w:val="21"/>
          <w:szCs w:val="21"/>
          <w:shd w:val="clear" w:color="auto" w:fill="FFFFFF"/>
          <w:lang w:val="fr-FR"/>
        </w:rPr>
        <w:t>observation par ballon-sonde</w:t>
      </w:r>
      <w:r>
        <w:rPr>
          <w:lang w:val="fr-FR"/>
        </w:rPr>
        <w:t>,</w:t>
      </w:r>
    </w:p>
    <w:p w14:paraId="06FF4A55" w14:textId="6EBF7E28" w:rsidR="00093705" w:rsidRPr="000A1ADA" w:rsidRDefault="00093705" w:rsidP="007B14F0">
      <w:pPr>
        <w:tabs>
          <w:tab w:val="clear" w:pos="1134"/>
        </w:tabs>
        <w:spacing w:before="200" w:after="200"/>
        <w:ind w:left="1701"/>
        <w:jc w:val="left"/>
        <w:rPr>
          <w:rFonts w:eastAsia="Verdana" w:cs="Verdana"/>
          <w:lang w:val="fr-FR"/>
        </w:rPr>
      </w:pPr>
      <w:r w:rsidDel="007F7ED2">
        <w:rPr>
          <w:lang w:val="fr-FR"/>
        </w:rPr>
        <w:t>Volume</w:t>
      </w:r>
      <w:r w:rsidR="007F7ED2">
        <w:rPr>
          <w:lang w:val="fr-FR"/>
        </w:rPr>
        <w:t xml:space="preserve"> V, chapitre</w:t>
      </w:r>
      <w:r w:rsidR="00332D11">
        <w:rPr>
          <w:lang w:val="fr-FR"/>
        </w:rPr>
        <w:t xml:space="preserve"> 5 –</w:t>
      </w:r>
      <w:r>
        <w:rPr>
          <w:lang w:val="fr-FR"/>
        </w:rPr>
        <w:t xml:space="preserve"> Formation des spécialistes des instruments,</w:t>
      </w:r>
    </w:p>
    <w:p w14:paraId="0AD34A44" w14:textId="1BD1E193" w:rsidR="00093705" w:rsidRPr="000A1ADA" w:rsidRDefault="003B2380" w:rsidP="003B2380">
      <w:pPr>
        <w:tabs>
          <w:tab w:val="clear" w:pos="1134"/>
        </w:tabs>
        <w:spacing w:before="200" w:after="200"/>
        <w:ind w:left="1701" w:hanging="567"/>
        <w:jc w:val="left"/>
        <w:rPr>
          <w:rFonts w:eastAsia="Verdana" w:cs="Verdana"/>
          <w:lang w:val="fr-FR"/>
        </w:rPr>
      </w:pPr>
      <w:r w:rsidRPr="000A1ADA">
        <w:rPr>
          <w:rFonts w:ascii="Courier New" w:eastAsia="Verdana" w:hAnsi="Courier New" w:cs="Verdana"/>
          <w:lang w:val="fr-FR"/>
        </w:rPr>
        <w:t>o</w:t>
      </w:r>
      <w:r w:rsidRPr="000A1ADA">
        <w:rPr>
          <w:rFonts w:ascii="Courier New" w:eastAsia="Verdana" w:hAnsi="Courier New" w:cs="Verdana"/>
          <w:lang w:val="fr-FR"/>
        </w:rPr>
        <w:tab/>
      </w:r>
      <w:r w:rsidR="00093705">
        <w:rPr>
          <w:lang w:val="fr-FR"/>
        </w:rPr>
        <w:t>Guide des meilleures pratiques relatives aux radars météorologiques opérationnels;</w:t>
      </w:r>
    </w:p>
    <w:p w14:paraId="66D4CCB2" w14:textId="351C5ABD" w:rsidR="00093705" w:rsidRPr="0063089D" w:rsidRDefault="003B2380" w:rsidP="003B2380">
      <w:pPr>
        <w:tabs>
          <w:tab w:val="clear" w:pos="1134"/>
        </w:tabs>
        <w:spacing w:before="200" w:after="200"/>
        <w:ind w:left="1701" w:hanging="567"/>
        <w:jc w:val="left"/>
        <w:rPr>
          <w:rFonts w:eastAsia="Verdana" w:cs="Verdana"/>
          <w:lang w:val="fr-FR"/>
        </w:rPr>
      </w:pPr>
      <w:r w:rsidRPr="0063089D">
        <w:rPr>
          <w:rFonts w:ascii="Courier New" w:eastAsia="Verdana" w:hAnsi="Courier New" w:cs="Verdana"/>
          <w:lang w:val="fr-FR"/>
        </w:rPr>
        <w:t>o</w:t>
      </w:r>
      <w:r w:rsidRPr="0063089D">
        <w:rPr>
          <w:rFonts w:ascii="Courier New" w:eastAsia="Verdana" w:hAnsi="Courier New" w:cs="Verdana"/>
          <w:lang w:val="fr-FR"/>
        </w:rPr>
        <w:tab/>
      </w:r>
      <w:r w:rsidR="00093705">
        <w:rPr>
          <w:lang w:val="fr-FR"/>
        </w:rPr>
        <w:t>Enquête sur l</w:t>
      </w:r>
      <w:r w:rsidR="00973F04">
        <w:rPr>
          <w:lang w:val="fr-FR"/>
        </w:rPr>
        <w:t>’</w:t>
      </w:r>
      <w:r w:rsidR="00093705">
        <w:rPr>
          <w:lang w:val="fr-FR"/>
        </w:rPr>
        <w:t xml:space="preserve">utilisation du </w:t>
      </w:r>
      <w:r w:rsidR="00000000">
        <w:fldChar w:fldCharType="begin"/>
      </w:r>
      <w:r w:rsidR="00000000" w:rsidRPr="003B2380">
        <w:rPr>
          <w:lang w:val="fr-FR"/>
          <w:rPrChange w:id="55" w:author="Frédérique JULLIARD" w:date="2022-10-25T19:34:00Z">
            <w:rPr/>
          </w:rPrChange>
        </w:rPr>
        <w:instrText xml:space="preserve"> HYPERLINK "https://library.wmo.int/index.php?lvl=notice_display&amp;id=5281" </w:instrText>
      </w:r>
      <w:r w:rsidR="00000000">
        <w:fldChar w:fldCharType="separate"/>
      </w:r>
      <w:r w:rsidR="00093705" w:rsidRPr="003D4B7B">
        <w:rPr>
          <w:rStyle w:val="Hyperlink"/>
          <w:i/>
          <w:iCs/>
          <w:lang w:val="fr-FR"/>
        </w:rPr>
        <w:t>Guide des instruments et des méthodes d</w:t>
      </w:r>
      <w:r w:rsidR="00973F04">
        <w:rPr>
          <w:rStyle w:val="Hyperlink"/>
          <w:i/>
          <w:iCs/>
          <w:lang w:val="fr-FR"/>
        </w:rPr>
        <w:t>’</w:t>
      </w:r>
      <w:r w:rsidR="00093705" w:rsidRPr="003D4B7B">
        <w:rPr>
          <w:rStyle w:val="Hyperlink"/>
          <w:i/>
          <w:iCs/>
          <w:lang w:val="fr-FR"/>
        </w:rPr>
        <w:t>observation</w:t>
      </w:r>
      <w:r w:rsidR="00000000">
        <w:rPr>
          <w:rStyle w:val="Hyperlink"/>
          <w:i/>
          <w:iCs/>
          <w:lang w:val="fr-FR"/>
        </w:rPr>
        <w:fldChar w:fldCharType="end"/>
      </w:r>
      <w:r w:rsidR="00093705">
        <w:rPr>
          <w:lang w:val="fr-FR"/>
        </w:rPr>
        <w:t xml:space="preserve"> (OMM-N°</w:t>
      </w:r>
      <w:r w:rsidR="002B60FD">
        <w:rPr>
          <w:lang w:val="fr-FR"/>
        </w:rPr>
        <w:t> </w:t>
      </w:r>
      <w:r w:rsidR="00093705">
        <w:rPr>
          <w:lang w:val="fr-FR"/>
        </w:rPr>
        <w:t xml:space="preserve">8) </w:t>
      </w:r>
      <w:r w:rsidR="00BB7A86">
        <w:rPr>
          <w:lang w:val="fr-FR"/>
        </w:rPr>
        <w:t>–</w:t>
      </w:r>
      <w:r w:rsidR="00093705">
        <w:rPr>
          <w:lang w:val="fr-FR"/>
        </w:rPr>
        <w:t xml:space="preserve"> (IOM</w:t>
      </w:r>
      <w:r w:rsidR="00E15461">
        <w:rPr>
          <w:lang w:val="fr-FR"/>
        </w:rPr>
        <w:t xml:space="preserve"> Report</w:t>
      </w:r>
      <w:r w:rsidR="00093705">
        <w:rPr>
          <w:lang w:val="fr-FR"/>
        </w:rPr>
        <w:t>-</w:t>
      </w:r>
      <w:r w:rsidR="0063089D">
        <w:rPr>
          <w:lang w:val="fr-FR"/>
        </w:rPr>
        <w:t>N</w:t>
      </w:r>
      <w:r w:rsidR="00E15461">
        <w:rPr>
          <w:lang w:val="fr-FR"/>
        </w:rPr>
        <w:t>°</w:t>
      </w:r>
      <w:r w:rsidR="00093705">
        <w:rPr>
          <w:lang w:val="fr-FR"/>
        </w:rPr>
        <w:t xml:space="preserve"> 135);</w:t>
      </w:r>
    </w:p>
    <w:p w14:paraId="0CBDB923" w14:textId="49D61625" w:rsidR="00093705" w:rsidRPr="0063089D" w:rsidRDefault="003B2380" w:rsidP="003B2380">
      <w:pPr>
        <w:tabs>
          <w:tab w:val="clear" w:pos="1134"/>
        </w:tabs>
        <w:spacing w:before="200" w:after="200"/>
        <w:ind w:left="1701" w:hanging="567"/>
        <w:jc w:val="left"/>
        <w:rPr>
          <w:rFonts w:eastAsia="Verdana" w:cs="Verdana"/>
          <w:lang w:val="fr-FR"/>
        </w:rPr>
      </w:pPr>
      <w:r w:rsidRPr="0063089D">
        <w:rPr>
          <w:rFonts w:ascii="Courier New" w:eastAsia="Verdana" w:hAnsi="Courier New" w:cs="Verdana"/>
          <w:lang w:val="fr-FR"/>
        </w:rPr>
        <w:t>o</w:t>
      </w:r>
      <w:r w:rsidRPr="0063089D">
        <w:rPr>
          <w:rFonts w:ascii="Courier New" w:eastAsia="Verdana" w:hAnsi="Courier New" w:cs="Verdana"/>
          <w:lang w:val="fr-FR"/>
        </w:rPr>
        <w:tab/>
      </w:r>
      <w:proofErr w:type="spellStart"/>
      <w:r w:rsidR="00B20586" w:rsidRPr="00055649">
        <w:rPr>
          <w:i/>
          <w:iCs/>
          <w:lang w:val="fr-FR"/>
        </w:rPr>
        <w:t>Generic</w:t>
      </w:r>
      <w:proofErr w:type="spellEnd"/>
      <w:r w:rsidR="00B20586" w:rsidRPr="00055649">
        <w:rPr>
          <w:i/>
          <w:iCs/>
          <w:lang w:val="fr-FR"/>
        </w:rPr>
        <w:t xml:space="preserve"> </w:t>
      </w:r>
      <w:proofErr w:type="spellStart"/>
      <w:r w:rsidR="00B20586" w:rsidRPr="00055649">
        <w:rPr>
          <w:i/>
          <w:iCs/>
          <w:lang w:val="fr-FR"/>
        </w:rPr>
        <w:t>Automatic</w:t>
      </w:r>
      <w:proofErr w:type="spellEnd"/>
      <w:r w:rsidR="00B20586" w:rsidRPr="00055649">
        <w:rPr>
          <w:i/>
          <w:iCs/>
          <w:lang w:val="fr-FR"/>
        </w:rPr>
        <w:t xml:space="preserve"> </w:t>
      </w:r>
      <w:proofErr w:type="spellStart"/>
      <w:r w:rsidR="00B20586" w:rsidRPr="00055649">
        <w:rPr>
          <w:i/>
          <w:iCs/>
          <w:lang w:val="fr-FR"/>
        </w:rPr>
        <w:t>Weather</w:t>
      </w:r>
      <w:proofErr w:type="spellEnd"/>
      <w:r w:rsidR="00B20586" w:rsidRPr="00055649">
        <w:rPr>
          <w:i/>
          <w:iCs/>
          <w:lang w:val="fr-FR"/>
        </w:rPr>
        <w:t xml:space="preserve"> Station </w:t>
      </w:r>
      <w:proofErr w:type="spellStart"/>
      <w:r w:rsidR="00B20586" w:rsidRPr="00055649">
        <w:rPr>
          <w:i/>
          <w:iCs/>
          <w:lang w:val="fr-FR"/>
        </w:rPr>
        <w:t>Specifications</w:t>
      </w:r>
      <w:proofErr w:type="spellEnd"/>
      <w:r w:rsidR="00B20586" w:rsidRPr="00055649">
        <w:rPr>
          <w:i/>
          <w:iCs/>
          <w:lang w:val="fr-FR"/>
        </w:rPr>
        <w:t xml:space="preserve"> </w:t>
      </w:r>
      <w:r w:rsidR="00B20586" w:rsidRPr="00055649">
        <w:rPr>
          <w:lang w:val="fr-FR"/>
        </w:rPr>
        <w:t>(IOM Report-N</w:t>
      </w:r>
      <w:r w:rsidR="001F2CE8" w:rsidRPr="00055649">
        <w:rPr>
          <w:lang w:val="fr-FR"/>
        </w:rPr>
        <w:t>°</w:t>
      </w:r>
      <w:r w:rsidR="00B20586" w:rsidRPr="00055649">
        <w:rPr>
          <w:lang w:val="fr-FR"/>
        </w:rPr>
        <w:t xml:space="preserve"> 136)</w:t>
      </w:r>
      <w:r w:rsidR="001F2CE8">
        <w:rPr>
          <w:lang w:val="fr-FR"/>
        </w:rPr>
        <w:t xml:space="preserve"> (</w:t>
      </w:r>
      <w:r w:rsidR="00000000">
        <w:fldChar w:fldCharType="begin"/>
      </w:r>
      <w:r w:rsidR="00000000" w:rsidRPr="003B2380">
        <w:rPr>
          <w:lang w:val="fr-FR"/>
          <w:rPrChange w:id="56" w:author="Frédérique JULLIARD" w:date="2022-10-25T19:34:00Z">
            <w:rPr/>
          </w:rPrChange>
        </w:rPr>
        <w:instrText xml:space="preserve"> HYPERLINK "about:blank" \l ".Ysaf6lVByYk" </w:instrText>
      </w:r>
      <w:r w:rsidR="00000000">
        <w:fldChar w:fldCharType="separate"/>
      </w:r>
      <w:r w:rsidR="00E13744" w:rsidRPr="000A1ADA">
        <w:rPr>
          <w:lang w:val="fr-FR"/>
        </w:rPr>
        <w:t>Spécifications génériques des stations météorologiques automatiques</w:t>
      </w:r>
      <w:r w:rsidR="00E13744" w:rsidRPr="0063089D" w:rsidDel="00B20586">
        <w:rPr>
          <w:lang w:val="fr-FR"/>
        </w:rPr>
        <w:t>)</w:t>
      </w:r>
      <w:r w:rsidR="00E13744" w:rsidRPr="0063089D">
        <w:rPr>
          <w:lang w:val="fr-FR"/>
        </w:rPr>
        <w:t>;</w:t>
      </w:r>
      <w:r w:rsidR="00000000">
        <w:rPr>
          <w:lang w:val="fr-FR"/>
        </w:rPr>
        <w:fldChar w:fldCharType="end"/>
      </w:r>
    </w:p>
    <w:p w14:paraId="6574197A" w14:textId="7738670B" w:rsidR="00093705" w:rsidRPr="000A1ADA" w:rsidRDefault="003B2380" w:rsidP="003B2380">
      <w:pPr>
        <w:tabs>
          <w:tab w:val="clear" w:pos="1134"/>
        </w:tabs>
        <w:spacing w:before="200" w:after="200"/>
        <w:ind w:left="1701" w:hanging="567"/>
        <w:jc w:val="left"/>
        <w:rPr>
          <w:rFonts w:eastAsia="Verdana" w:cs="Verdana"/>
          <w:lang w:val="fr-FR"/>
        </w:rPr>
      </w:pPr>
      <w:r w:rsidRPr="000A1ADA">
        <w:rPr>
          <w:rFonts w:ascii="Courier New" w:eastAsia="Verdana" w:hAnsi="Courier New" w:cs="Verdana"/>
          <w:lang w:val="fr-FR"/>
        </w:rPr>
        <w:t>o</w:t>
      </w:r>
      <w:r w:rsidRPr="000A1ADA">
        <w:rPr>
          <w:rFonts w:ascii="Courier New" w:eastAsia="Verdana" w:hAnsi="Courier New" w:cs="Verdana"/>
          <w:lang w:val="fr-FR"/>
        </w:rPr>
        <w:tab/>
      </w:r>
      <w:r w:rsidR="00E13744">
        <w:rPr>
          <w:lang w:val="fr-FR"/>
        </w:rPr>
        <w:t>Directives relatives à l</w:t>
      </w:r>
      <w:r w:rsidR="00973F04">
        <w:rPr>
          <w:lang w:val="fr-FR"/>
        </w:rPr>
        <w:t>’</w:t>
      </w:r>
      <w:r w:rsidR="00E13744">
        <w:rPr>
          <w:lang w:val="fr-FR"/>
        </w:rPr>
        <w:t>organisation de la vérification et de l</w:t>
      </w:r>
      <w:r w:rsidR="00973F04">
        <w:rPr>
          <w:lang w:val="fr-FR"/>
        </w:rPr>
        <w:t>’</w:t>
      </w:r>
      <w:r w:rsidR="00E13744">
        <w:rPr>
          <w:lang w:val="fr-FR"/>
        </w:rPr>
        <w:t>étalonnage des instruments de mesure du débit et à la communication des résultats y afférents.</w:t>
      </w:r>
    </w:p>
    <w:p w14:paraId="32024C24" w14:textId="22D59817" w:rsidR="00093705" w:rsidRPr="00055649" w:rsidRDefault="003B2380" w:rsidP="003B2380">
      <w:pPr>
        <w:tabs>
          <w:tab w:val="clear" w:pos="1134"/>
        </w:tabs>
        <w:spacing w:before="240" w:after="240"/>
        <w:ind w:left="1134" w:hanging="567"/>
        <w:jc w:val="left"/>
        <w:rPr>
          <w:rFonts w:eastAsia="Verdana" w:cs="Verdana"/>
          <w:lang w:val="fr-FR"/>
        </w:rPr>
      </w:pPr>
      <w:r w:rsidRPr="00055649">
        <w:rPr>
          <w:rFonts w:ascii="Symbol" w:eastAsia="Verdana" w:hAnsi="Symbol" w:cs="Verdana"/>
          <w:lang w:val="fr-FR"/>
        </w:rPr>
        <w:t></w:t>
      </w:r>
      <w:r w:rsidRPr="00055649">
        <w:rPr>
          <w:rFonts w:ascii="Symbol" w:eastAsia="Verdana" w:hAnsi="Symbol" w:cs="Verdana"/>
          <w:lang w:val="fr-FR"/>
        </w:rPr>
        <w:tab/>
      </w:r>
      <w:r w:rsidR="00093705">
        <w:rPr>
          <w:lang w:val="fr-FR"/>
        </w:rPr>
        <w:t>Développement des capacités:</w:t>
      </w:r>
    </w:p>
    <w:p w14:paraId="1D2FCD5C" w14:textId="3FBBCDDE" w:rsidR="00093705" w:rsidRPr="000A1ADA" w:rsidRDefault="003B2380" w:rsidP="003B2380">
      <w:pPr>
        <w:tabs>
          <w:tab w:val="clear" w:pos="1134"/>
        </w:tabs>
        <w:spacing w:before="240" w:after="240"/>
        <w:ind w:left="1701" w:hanging="567"/>
        <w:jc w:val="left"/>
        <w:rPr>
          <w:rFonts w:eastAsia="Verdana" w:cs="Verdana"/>
          <w:lang w:val="fr-FR"/>
        </w:rPr>
      </w:pPr>
      <w:r w:rsidRPr="000A1ADA">
        <w:rPr>
          <w:rFonts w:ascii="Courier New" w:eastAsia="Verdana" w:hAnsi="Courier New" w:cs="Verdana"/>
          <w:lang w:val="fr-FR"/>
        </w:rPr>
        <w:t>o</w:t>
      </w:r>
      <w:r w:rsidRPr="000A1ADA">
        <w:rPr>
          <w:rFonts w:ascii="Courier New" w:eastAsia="Verdana" w:hAnsi="Courier New" w:cs="Verdana"/>
          <w:lang w:val="fr-FR"/>
        </w:rPr>
        <w:tab/>
      </w:r>
      <w:r w:rsidR="00093705">
        <w:rPr>
          <w:lang w:val="fr-FR"/>
        </w:rPr>
        <w:t>Animer un atelier de formation en ligne sur la qualité, la traçabilité et la conformité – Métrologie générale et température, à l</w:t>
      </w:r>
      <w:r w:rsidR="00973F04">
        <w:rPr>
          <w:lang w:val="fr-FR"/>
        </w:rPr>
        <w:t>’</w:t>
      </w:r>
      <w:r w:rsidR="00093705">
        <w:rPr>
          <w:lang w:val="fr-FR"/>
        </w:rPr>
        <w:t>intention des centres régionaux d</w:t>
      </w:r>
      <w:r w:rsidR="00973F04">
        <w:rPr>
          <w:lang w:val="fr-FR"/>
        </w:rPr>
        <w:t>’</w:t>
      </w:r>
      <w:r w:rsidR="00093705">
        <w:rPr>
          <w:lang w:val="fr-FR"/>
        </w:rPr>
        <w:t>instruments (CRI) et des centre régionaux OMM/COI d</w:t>
      </w:r>
      <w:r w:rsidR="00973F04">
        <w:rPr>
          <w:lang w:val="fr-FR"/>
        </w:rPr>
        <w:t>’</w:t>
      </w:r>
      <w:r w:rsidR="00093705">
        <w:rPr>
          <w:lang w:val="fr-FR"/>
        </w:rPr>
        <w:t>instruments maritimes (CRIM).</w:t>
      </w:r>
    </w:p>
    <w:p w14:paraId="4DE5F273" w14:textId="7F717C55" w:rsidR="00093705" w:rsidRPr="000A1ADA" w:rsidRDefault="003B2380" w:rsidP="003B2380">
      <w:pPr>
        <w:tabs>
          <w:tab w:val="clear" w:pos="1134"/>
        </w:tabs>
        <w:spacing w:before="240" w:after="240"/>
        <w:ind w:left="1701" w:hanging="567"/>
        <w:jc w:val="left"/>
        <w:rPr>
          <w:rFonts w:eastAsia="Verdana" w:cs="Verdana"/>
          <w:lang w:val="fr-FR"/>
        </w:rPr>
      </w:pPr>
      <w:r w:rsidRPr="000A1ADA">
        <w:rPr>
          <w:rFonts w:ascii="Courier New" w:eastAsia="Verdana" w:hAnsi="Courier New" w:cs="Verdana"/>
          <w:lang w:val="fr-FR"/>
        </w:rPr>
        <w:t>o</w:t>
      </w:r>
      <w:r w:rsidRPr="000A1ADA">
        <w:rPr>
          <w:rFonts w:ascii="Courier New" w:eastAsia="Verdana" w:hAnsi="Courier New" w:cs="Verdana"/>
          <w:lang w:val="fr-FR"/>
        </w:rPr>
        <w:tab/>
      </w:r>
      <w:r w:rsidR="00093705">
        <w:rPr>
          <w:lang w:val="fr-FR"/>
        </w:rPr>
        <w:t>Organiser un atelier de formation sur le passage à l</w:t>
      </w:r>
      <w:r w:rsidR="00973F04">
        <w:rPr>
          <w:lang w:val="fr-FR"/>
        </w:rPr>
        <w:t>’</w:t>
      </w:r>
      <w:r w:rsidR="00093705">
        <w:rPr>
          <w:lang w:val="fr-FR"/>
        </w:rPr>
        <w:t>automatisation</w:t>
      </w:r>
      <w:r w:rsidR="00817AAD">
        <w:rPr>
          <w:lang w:val="fr-FR"/>
        </w:rPr>
        <w:t xml:space="preserve"> pour le</w:t>
      </w:r>
      <w:r w:rsidR="00093705">
        <w:rPr>
          <w:lang w:val="fr-FR"/>
        </w:rPr>
        <w:t xml:space="preserve"> Conseil régional pour le Pacifique Sud-Ouest (CR V) et mettre à disposition le matériel requis en ligne sur la plate</w:t>
      </w:r>
      <w:r w:rsidR="00394C55">
        <w:rPr>
          <w:lang w:val="fr-FR"/>
        </w:rPr>
        <w:t>-</w:t>
      </w:r>
      <w:r w:rsidR="00093705">
        <w:rPr>
          <w:lang w:val="fr-FR"/>
        </w:rPr>
        <w:t>forme Moodle afin qu</w:t>
      </w:r>
      <w:r w:rsidR="00973F04">
        <w:rPr>
          <w:lang w:val="fr-FR"/>
        </w:rPr>
        <w:t>’</w:t>
      </w:r>
      <w:r w:rsidR="00093705">
        <w:rPr>
          <w:lang w:val="fr-FR"/>
        </w:rPr>
        <w:t>il soit facilement accessible;</w:t>
      </w:r>
    </w:p>
    <w:p w14:paraId="0993102E" w14:textId="0B420975" w:rsidR="00093705" w:rsidRPr="00C27016" w:rsidRDefault="003B2380" w:rsidP="003B2380">
      <w:pPr>
        <w:tabs>
          <w:tab w:val="clear" w:pos="1134"/>
        </w:tabs>
        <w:spacing w:before="240" w:after="240"/>
        <w:ind w:left="1701" w:hanging="567"/>
        <w:jc w:val="left"/>
        <w:rPr>
          <w:rFonts w:eastAsia="Verdana" w:cs="Verdana"/>
          <w:spacing w:val="-2"/>
          <w:lang w:val="fr-FR"/>
        </w:rPr>
      </w:pPr>
      <w:r w:rsidRPr="00C27016">
        <w:rPr>
          <w:rFonts w:ascii="Courier New" w:eastAsia="Verdana" w:hAnsi="Courier New" w:cs="Verdana"/>
          <w:spacing w:val="-2"/>
          <w:lang w:val="fr-FR"/>
        </w:rPr>
        <w:t>o</w:t>
      </w:r>
      <w:r w:rsidRPr="00C27016">
        <w:rPr>
          <w:rFonts w:ascii="Courier New" w:eastAsia="Verdana" w:hAnsi="Courier New" w:cs="Verdana"/>
          <w:spacing w:val="-2"/>
          <w:lang w:val="fr-FR"/>
        </w:rPr>
        <w:tab/>
      </w:r>
      <w:proofErr w:type="spellStart"/>
      <w:r w:rsidR="00093705" w:rsidRPr="00C27016">
        <w:rPr>
          <w:spacing w:val="-2"/>
          <w:lang w:val="fr-FR"/>
        </w:rPr>
        <w:t>Co</w:t>
      </w:r>
      <w:r w:rsidR="00C27016" w:rsidRPr="00C27016">
        <w:rPr>
          <w:spacing w:val="-2"/>
          <w:lang w:val="fr-FR"/>
        </w:rPr>
        <w:t>a</w:t>
      </w:r>
      <w:r w:rsidR="00093705" w:rsidRPr="00C27016">
        <w:rPr>
          <w:spacing w:val="-2"/>
          <w:lang w:val="fr-FR"/>
        </w:rPr>
        <w:t>ccueillir</w:t>
      </w:r>
      <w:proofErr w:type="spellEnd"/>
      <w:r w:rsidR="00093705" w:rsidRPr="00C27016">
        <w:rPr>
          <w:spacing w:val="-2"/>
          <w:lang w:val="fr-FR"/>
        </w:rPr>
        <w:t xml:space="preserve"> le sixième atelier d</w:t>
      </w:r>
      <w:r w:rsidR="00973F04">
        <w:rPr>
          <w:spacing w:val="-2"/>
          <w:lang w:val="fr-FR"/>
        </w:rPr>
        <w:t>’</w:t>
      </w:r>
      <w:r w:rsidR="00093705" w:rsidRPr="00C27016">
        <w:rPr>
          <w:spacing w:val="-2"/>
          <w:lang w:val="fr-FR"/>
        </w:rPr>
        <w:t>instrumentation marine pour la région Asie</w:t>
      </w:r>
      <w:r w:rsidR="00C27016" w:rsidRPr="00C27016">
        <w:rPr>
          <w:spacing w:val="-2"/>
          <w:lang w:val="fr-FR"/>
        </w:rPr>
        <w:noBreakHyphen/>
      </w:r>
      <w:r w:rsidR="00093705" w:rsidRPr="00C27016">
        <w:rPr>
          <w:spacing w:val="-2"/>
          <w:lang w:val="fr-FR"/>
        </w:rPr>
        <w:t>Pacifique.</w:t>
      </w:r>
    </w:p>
    <w:p w14:paraId="69E0657D" w14:textId="01B15622"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Préparer la Conférence technique de l</w:t>
      </w:r>
      <w:r w:rsidR="00973F04">
        <w:rPr>
          <w:lang w:val="fr-FR"/>
        </w:rPr>
        <w:t>’</w:t>
      </w:r>
      <w:r w:rsidR="00093705">
        <w:rPr>
          <w:lang w:val="fr-FR"/>
        </w:rPr>
        <w:t>OMM sur les instruments et les méthodes d</w:t>
      </w:r>
      <w:r w:rsidR="00973F04">
        <w:rPr>
          <w:lang w:val="fr-FR"/>
        </w:rPr>
        <w:t>’</w:t>
      </w:r>
      <w:r w:rsidR="00093705">
        <w:rPr>
          <w:lang w:val="fr-FR"/>
        </w:rPr>
        <w:t>observation météorologique et environnementale (TECO) 2022;</w:t>
      </w:r>
    </w:p>
    <w:p w14:paraId="60A24FC3" w14:textId="3ECAB5E8"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 xml:space="preserve">Rétablir le </w:t>
      </w:r>
      <w:r w:rsidR="003E4930">
        <w:rPr>
          <w:lang w:val="fr-FR"/>
        </w:rPr>
        <w:t>C</w:t>
      </w:r>
      <w:r w:rsidR="00093705">
        <w:rPr>
          <w:lang w:val="fr-FR"/>
        </w:rPr>
        <w:t>omité de gestion pour l</w:t>
      </w:r>
      <w:r w:rsidR="00973F04">
        <w:rPr>
          <w:lang w:val="fr-FR"/>
        </w:rPr>
        <w:t>’</w:t>
      </w:r>
      <w:r w:rsidR="00093705">
        <w:rPr>
          <w:lang w:val="fr-FR"/>
        </w:rPr>
        <w:t>évaluation des performances des instruments et techniques de mesure des débits (projet X), et établir le nouveau plan de travail.</w:t>
      </w:r>
    </w:p>
    <w:p w14:paraId="61C97D3C" w14:textId="06D1EF01" w:rsidR="00093705" w:rsidRPr="003B2380" w:rsidRDefault="003B2380" w:rsidP="003B2380">
      <w:pPr>
        <w:keepNext/>
        <w:keepLines/>
        <w:tabs>
          <w:tab w:val="clear" w:pos="1134"/>
        </w:tabs>
        <w:spacing w:before="280" w:after="240"/>
        <w:ind w:left="1134" w:hanging="1134"/>
        <w:jc w:val="left"/>
        <w:outlineLvl w:val="3"/>
        <w:rPr>
          <w:rFonts w:eastAsia="Verdana" w:cs="Verdana"/>
          <w:b/>
          <w:i/>
          <w:lang w:val="fr-FR"/>
        </w:rPr>
      </w:pPr>
      <w:r w:rsidRPr="000A1ADA">
        <w:rPr>
          <w:rFonts w:eastAsia="Verdana" w:cs="Verdana"/>
          <w:b/>
          <w:i/>
          <w:lang w:val="fr-FR"/>
        </w:rPr>
        <w:lastRenderedPageBreak/>
        <w:t>3.</w:t>
      </w:r>
      <w:r w:rsidRPr="000A1ADA">
        <w:rPr>
          <w:rFonts w:eastAsia="Verdana" w:cs="Verdana"/>
          <w:b/>
          <w:i/>
          <w:lang w:val="fr-FR"/>
        </w:rPr>
        <w:tab/>
      </w:r>
      <w:r w:rsidR="00093705" w:rsidRPr="003B2380">
        <w:rPr>
          <w:b/>
          <w:bCs/>
          <w:i/>
          <w:iCs/>
          <w:lang w:val="fr-FR"/>
        </w:rPr>
        <w:t>Comité permanent des technologies et de la gestion de l</w:t>
      </w:r>
      <w:r w:rsidR="00973F04" w:rsidRPr="003B2380">
        <w:rPr>
          <w:b/>
          <w:bCs/>
          <w:i/>
          <w:iCs/>
          <w:lang w:val="fr-FR"/>
        </w:rPr>
        <w:t>’</w:t>
      </w:r>
      <w:r w:rsidR="00093705" w:rsidRPr="003B2380">
        <w:rPr>
          <w:b/>
          <w:bCs/>
          <w:i/>
          <w:iCs/>
          <w:lang w:val="fr-FR"/>
        </w:rPr>
        <w:t>information (SC</w:t>
      </w:r>
      <w:r w:rsidR="00C27016" w:rsidRPr="003B2380">
        <w:rPr>
          <w:b/>
          <w:bCs/>
          <w:i/>
          <w:iCs/>
          <w:lang w:val="fr-FR"/>
        </w:rPr>
        <w:noBreakHyphen/>
      </w:r>
      <w:r w:rsidR="00093705" w:rsidRPr="003B2380">
        <w:rPr>
          <w:b/>
          <w:bCs/>
          <w:i/>
          <w:iCs/>
          <w:lang w:val="fr-FR"/>
        </w:rPr>
        <w:t>IMT)</w:t>
      </w:r>
    </w:p>
    <w:p w14:paraId="09D6649B" w14:textId="16515601" w:rsidR="00093705" w:rsidRPr="000A1ADA" w:rsidRDefault="00093705" w:rsidP="00D65791">
      <w:pPr>
        <w:keepNext/>
        <w:keepLines/>
        <w:tabs>
          <w:tab w:val="clear" w:pos="1134"/>
        </w:tabs>
        <w:spacing w:before="240" w:after="240"/>
        <w:jc w:val="left"/>
        <w:rPr>
          <w:rFonts w:eastAsia="Verdana" w:cs="Verdana"/>
          <w:lang w:val="fr-FR"/>
        </w:rPr>
      </w:pPr>
      <w:r>
        <w:rPr>
          <w:lang w:val="fr-FR"/>
        </w:rPr>
        <w:t>Président: Remy</w:t>
      </w:r>
      <w:r w:rsidR="002B60FD">
        <w:rPr>
          <w:lang w:val="fr-FR"/>
        </w:rPr>
        <w:t> </w:t>
      </w:r>
      <w:r>
        <w:rPr>
          <w:lang w:val="fr-FR"/>
        </w:rPr>
        <w:t>Giraud (France), Vice-</w:t>
      </w:r>
      <w:r w:rsidR="00D815B6">
        <w:rPr>
          <w:lang w:val="fr-FR"/>
        </w:rPr>
        <w:t>P</w:t>
      </w:r>
      <w:r>
        <w:rPr>
          <w:lang w:val="fr-FR"/>
        </w:rPr>
        <w:t>résident: Jeremy</w:t>
      </w:r>
      <w:r w:rsidR="002B60FD">
        <w:rPr>
          <w:lang w:val="fr-FR"/>
        </w:rPr>
        <w:t> </w:t>
      </w:r>
      <w:r>
        <w:rPr>
          <w:lang w:val="fr-FR"/>
        </w:rPr>
        <w:t>Tandy (Royaume-Uni)</w:t>
      </w:r>
    </w:p>
    <w:p w14:paraId="00DE40D0" w14:textId="360F9B63" w:rsidR="00093705" w:rsidRPr="000A1ADA" w:rsidRDefault="00093705" w:rsidP="00D65791">
      <w:pPr>
        <w:keepNext/>
        <w:keepLines/>
        <w:tabs>
          <w:tab w:val="clear" w:pos="1134"/>
        </w:tabs>
        <w:spacing w:before="120"/>
        <w:jc w:val="left"/>
        <w:rPr>
          <w:rFonts w:eastAsia="Verdana" w:cs="Verdana"/>
          <w:lang w:val="fr-FR"/>
        </w:rPr>
      </w:pPr>
      <w:r w:rsidRPr="00055649">
        <w:rPr>
          <w:lang w:val="fr-FR"/>
        </w:rPr>
        <w:t>Depuis avril</w:t>
      </w:r>
      <w:r w:rsidR="002B60FD" w:rsidRPr="00055649">
        <w:rPr>
          <w:lang w:val="fr-FR"/>
        </w:rPr>
        <w:t> </w:t>
      </w:r>
      <w:r w:rsidRPr="00055649">
        <w:rPr>
          <w:lang w:val="fr-FR"/>
        </w:rPr>
        <w:t xml:space="preserve">2021, le </w:t>
      </w:r>
      <w:r w:rsidR="00287CE2" w:rsidRPr="00055649">
        <w:rPr>
          <w:lang w:val="fr-FR"/>
        </w:rPr>
        <w:t>Comité permanent des technologies et de la gestion de l</w:t>
      </w:r>
      <w:r w:rsidR="00973F04">
        <w:rPr>
          <w:lang w:val="fr-FR"/>
        </w:rPr>
        <w:t>’</w:t>
      </w:r>
      <w:r w:rsidR="00287CE2" w:rsidRPr="00055649">
        <w:rPr>
          <w:lang w:val="fr-FR"/>
        </w:rPr>
        <w:t xml:space="preserve">information </w:t>
      </w:r>
      <w:r w:rsidRPr="00055649">
        <w:rPr>
          <w:lang w:val="fr-FR"/>
        </w:rPr>
        <w:t>s</w:t>
      </w:r>
      <w:r w:rsidR="00973F04">
        <w:rPr>
          <w:lang w:val="fr-FR"/>
        </w:rPr>
        <w:t>’</w:t>
      </w:r>
      <w:r w:rsidRPr="00055649">
        <w:rPr>
          <w:lang w:val="fr-FR"/>
        </w:rPr>
        <w:t>intéresse à:</w:t>
      </w:r>
    </w:p>
    <w:p w14:paraId="69692F5F" w14:textId="3351F3B4"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F841B4">
        <w:rPr>
          <w:lang w:val="fr-FR"/>
        </w:rPr>
        <w:t>L</w:t>
      </w:r>
      <w:r w:rsidR="00973F04">
        <w:rPr>
          <w:lang w:val="fr-FR"/>
        </w:rPr>
        <w:t>’</w:t>
      </w:r>
      <w:r w:rsidR="00F841B4">
        <w:rPr>
          <w:lang w:val="fr-FR"/>
        </w:rPr>
        <w:t>atelier pour les projets de démonstration relatifs à la mise en œuvre du SIO</w:t>
      </w:r>
      <w:r w:rsidR="002B60FD">
        <w:rPr>
          <w:lang w:val="fr-FR"/>
        </w:rPr>
        <w:t> </w:t>
      </w:r>
      <w:r w:rsidR="00F841B4">
        <w:rPr>
          <w:lang w:val="fr-FR"/>
        </w:rPr>
        <w:t>2.0;</w:t>
      </w:r>
    </w:p>
    <w:p w14:paraId="034B381E" w14:textId="51FB5DFF"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F841B4">
        <w:rPr>
          <w:lang w:val="fr-FR"/>
        </w:rPr>
        <w:t xml:space="preserve">La mise en place du projet «SIO2 </w:t>
      </w:r>
      <w:r w:rsidR="008755B0" w:rsidRPr="00055649">
        <w:rPr>
          <w:lang w:val="fr-FR"/>
        </w:rPr>
        <w:t>tout-en-un</w:t>
      </w:r>
      <w:r w:rsidR="00F841B4">
        <w:rPr>
          <w:lang w:val="fr-FR"/>
        </w:rPr>
        <w:t>»;</w:t>
      </w:r>
    </w:p>
    <w:p w14:paraId="77B4855A" w14:textId="25B5FEC4"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F841B4">
        <w:rPr>
          <w:lang w:val="fr-FR"/>
        </w:rPr>
        <w:t>La définition de l</w:t>
      </w:r>
      <w:r w:rsidR="00973F04">
        <w:rPr>
          <w:lang w:val="fr-FR"/>
        </w:rPr>
        <w:t>’</w:t>
      </w:r>
      <w:r w:rsidR="00F841B4">
        <w:rPr>
          <w:lang w:val="fr-FR"/>
        </w:rPr>
        <w:t>architecture SIO</w:t>
      </w:r>
      <w:r w:rsidR="002B60FD">
        <w:rPr>
          <w:lang w:val="fr-FR"/>
        </w:rPr>
        <w:t> </w:t>
      </w:r>
      <w:r w:rsidR="00F841B4">
        <w:rPr>
          <w:lang w:val="fr-FR"/>
        </w:rPr>
        <w:t>2.0 et du plan de transition;</w:t>
      </w:r>
    </w:p>
    <w:p w14:paraId="636CBF36" w14:textId="69A979E4"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F841B4">
        <w:rPr>
          <w:lang w:val="fr-FR"/>
        </w:rPr>
        <w:t>La finalisation des documents d</w:t>
      </w:r>
      <w:r w:rsidR="00973F04">
        <w:rPr>
          <w:lang w:val="fr-FR"/>
        </w:rPr>
        <w:t>’</w:t>
      </w:r>
      <w:r w:rsidR="00F841B4">
        <w:rPr>
          <w:lang w:val="fr-FR"/>
        </w:rPr>
        <w:t>orientation relatifs à la gestion de l</w:t>
      </w:r>
      <w:r w:rsidR="00973F04">
        <w:rPr>
          <w:lang w:val="fr-FR"/>
        </w:rPr>
        <w:t>’</w:t>
      </w:r>
      <w:r w:rsidR="00F841B4">
        <w:rPr>
          <w:lang w:val="fr-FR"/>
        </w:rPr>
        <w:t xml:space="preserve">information, inclus dans le Guide du SIO; </w:t>
      </w:r>
    </w:p>
    <w:p w14:paraId="5DF07293" w14:textId="247CFAAD"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F841B4">
        <w:rPr>
          <w:lang w:val="fr-FR"/>
        </w:rPr>
        <w:t xml:space="preserve">Les modifications du Manuel des </w:t>
      </w:r>
      <w:r w:rsidR="00817AAD">
        <w:rPr>
          <w:lang w:val="fr-FR"/>
        </w:rPr>
        <w:t>c</w:t>
      </w:r>
      <w:r w:rsidR="00F841B4">
        <w:rPr>
          <w:lang w:val="fr-FR"/>
        </w:rPr>
        <w:t>odes par le biais d</w:t>
      </w:r>
      <w:r w:rsidR="00973F04">
        <w:rPr>
          <w:lang w:val="fr-FR"/>
        </w:rPr>
        <w:t>’</w:t>
      </w:r>
      <w:r w:rsidR="00F841B4">
        <w:rPr>
          <w:lang w:val="fr-FR"/>
        </w:rPr>
        <w:t>une procédure accélérée en juin</w:t>
      </w:r>
      <w:r w:rsidR="002B60FD">
        <w:rPr>
          <w:lang w:val="fr-FR"/>
        </w:rPr>
        <w:t> </w:t>
      </w:r>
      <w:r w:rsidR="00F841B4">
        <w:rPr>
          <w:lang w:val="fr-FR"/>
        </w:rPr>
        <w:t>2021, novembre</w:t>
      </w:r>
      <w:r w:rsidR="002B60FD">
        <w:rPr>
          <w:lang w:val="fr-FR"/>
        </w:rPr>
        <w:t> </w:t>
      </w:r>
      <w:r w:rsidR="00F841B4">
        <w:rPr>
          <w:lang w:val="fr-FR"/>
        </w:rPr>
        <w:t>2021 et mai</w:t>
      </w:r>
      <w:r w:rsidR="002B60FD">
        <w:rPr>
          <w:lang w:val="fr-FR"/>
        </w:rPr>
        <w:t> </w:t>
      </w:r>
      <w:r w:rsidR="00F841B4">
        <w:rPr>
          <w:lang w:val="fr-FR"/>
        </w:rPr>
        <w:t>2022;</w:t>
      </w:r>
    </w:p>
    <w:p w14:paraId="6C686A2F" w14:textId="1743F0E3"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ED5FC0">
        <w:rPr>
          <w:lang w:val="fr-FR"/>
        </w:rPr>
        <w:t>La préparation des décisions qui seront soumises à la deuxième session de l</w:t>
      </w:r>
      <w:r w:rsidR="00973F04">
        <w:rPr>
          <w:lang w:val="fr-FR"/>
        </w:rPr>
        <w:t>’</w:t>
      </w:r>
      <w:r w:rsidR="00ED5FC0">
        <w:rPr>
          <w:lang w:val="fr-FR"/>
        </w:rPr>
        <w:t>INFCOM et discutées au titre du point</w:t>
      </w:r>
      <w:r w:rsidR="002B60FD">
        <w:rPr>
          <w:lang w:val="fr-FR"/>
        </w:rPr>
        <w:t> </w:t>
      </w:r>
      <w:r w:rsidR="00ED5FC0">
        <w:rPr>
          <w:lang w:val="fr-FR"/>
        </w:rPr>
        <w:t>6.3 de l</w:t>
      </w:r>
      <w:r w:rsidR="00973F04">
        <w:rPr>
          <w:lang w:val="fr-FR"/>
        </w:rPr>
        <w:t>’</w:t>
      </w:r>
      <w:r w:rsidR="00ED5FC0">
        <w:rPr>
          <w:lang w:val="fr-FR"/>
        </w:rPr>
        <w:t>ordre du jour;</w:t>
      </w:r>
    </w:p>
    <w:p w14:paraId="7CBE85C8" w14:textId="6DEF7AB9"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F841B4">
        <w:rPr>
          <w:lang w:val="fr-FR"/>
        </w:rPr>
        <w:t>L</w:t>
      </w:r>
      <w:r w:rsidR="00973F04">
        <w:rPr>
          <w:lang w:val="fr-FR"/>
        </w:rPr>
        <w:t>’</w:t>
      </w:r>
      <w:r w:rsidR="00F841B4">
        <w:rPr>
          <w:lang w:val="fr-FR"/>
        </w:rPr>
        <w:t>intégration des données climatologiques dans la version</w:t>
      </w:r>
      <w:r w:rsidR="002B60FD">
        <w:rPr>
          <w:lang w:val="fr-FR"/>
        </w:rPr>
        <w:t> </w:t>
      </w:r>
      <w:r w:rsidR="00F841B4">
        <w:rPr>
          <w:lang w:val="fr-FR"/>
        </w:rPr>
        <w:t>2.0 du SIO et le soutien au projet d</w:t>
      </w:r>
      <w:r w:rsidR="00973F04">
        <w:rPr>
          <w:lang w:val="fr-FR"/>
        </w:rPr>
        <w:t>’</w:t>
      </w:r>
      <w:r w:rsidR="00F841B4">
        <w:rPr>
          <w:lang w:val="fr-FR"/>
        </w:rPr>
        <w:t>un CDMS libre.</w:t>
      </w:r>
    </w:p>
    <w:p w14:paraId="341F3B79" w14:textId="360B700C" w:rsidR="00093705" w:rsidRPr="000A1ADA" w:rsidRDefault="00F841B4" w:rsidP="003410A5">
      <w:pPr>
        <w:spacing w:before="240" w:after="240"/>
        <w:jc w:val="left"/>
        <w:rPr>
          <w:rFonts w:eastAsia="Verdana" w:cs="Verdana"/>
          <w:spacing w:val="-2"/>
          <w:lang w:val="fr-FR"/>
        </w:rPr>
      </w:pPr>
      <w:r>
        <w:rPr>
          <w:lang w:val="fr-FR"/>
        </w:rPr>
        <w:t>3.1</w:t>
      </w:r>
      <w:r>
        <w:rPr>
          <w:lang w:val="fr-FR"/>
        </w:rPr>
        <w:tab/>
        <w:t>L</w:t>
      </w:r>
      <w:r w:rsidR="00973F04">
        <w:rPr>
          <w:lang w:val="fr-FR"/>
        </w:rPr>
        <w:t>’</w:t>
      </w:r>
      <w:r>
        <w:rPr>
          <w:lang w:val="fr-FR"/>
        </w:rPr>
        <w:t>atelier sur les projets de démonstration relatifs à la mise en œuvre du SIO</w:t>
      </w:r>
      <w:r w:rsidR="002B60FD">
        <w:rPr>
          <w:lang w:val="fr-FR"/>
        </w:rPr>
        <w:t> </w:t>
      </w:r>
      <w:r>
        <w:rPr>
          <w:lang w:val="fr-FR"/>
        </w:rPr>
        <w:t>2.0 s</w:t>
      </w:r>
      <w:r w:rsidR="00973F04">
        <w:rPr>
          <w:lang w:val="fr-FR"/>
        </w:rPr>
        <w:t>’</w:t>
      </w:r>
      <w:r>
        <w:rPr>
          <w:lang w:val="fr-FR"/>
        </w:rPr>
        <w:t>est tenu en ligne en septembre</w:t>
      </w:r>
      <w:r w:rsidR="002B60FD">
        <w:rPr>
          <w:lang w:val="fr-FR"/>
        </w:rPr>
        <w:t> </w:t>
      </w:r>
      <w:r>
        <w:rPr>
          <w:lang w:val="fr-FR"/>
        </w:rPr>
        <w:t>2021. Onze projets ont été présentés et ont démontré que l</w:t>
      </w:r>
      <w:r w:rsidR="00973F04">
        <w:rPr>
          <w:lang w:val="fr-FR"/>
        </w:rPr>
        <w:t>’</w:t>
      </w:r>
      <w:r>
        <w:rPr>
          <w:lang w:val="fr-FR"/>
        </w:rPr>
        <w:t>adoption des principes du SIO</w:t>
      </w:r>
      <w:r w:rsidR="002B60FD">
        <w:rPr>
          <w:lang w:val="fr-FR"/>
        </w:rPr>
        <w:t> </w:t>
      </w:r>
      <w:r>
        <w:rPr>
          <w:lang w:val="fr-FR"/>
        </w:rPr>
        <w:t xml:space="preserve">2.0 apporte des avantages significatifs aux </w:t>
      </w:r>
      <w:r w:rsidR="00692FF6">
        <w:rPr>
          <w:lang w:val="fr-FR"/>
        </w:rPr>
        <w:t>M</w:t>
      </w:r>
      <w:r>
        <w:rPr>
          <w:lang w:val="fr-FR"/>
        </w:rPr>
        <w:t xml:space="preserve">embres. </w:t>
      </w:r>
    </w:p>
    <w:p w14:paraId="2D396780" w14:textId="5B924186" w:rsidR="00093705" w:rsidRPr="000A1ADA" w:rsidRDefault="00F841B4" w:rsidP="003410A5">
      <w:pPr>
        <w:spacing w:before="240" w:after="240"/>
        <w:jc w:val="left"/>
        <w:rPr>
          <w:rFonts w:eastAsia="Verdana" w:cs="Verdana"/>
          <w:lang w:val="fr-FR"/>
        </w:rPr>
      </w:pPr>
      <w:r>
        <w:rPr>
          <w:lang w:val="fr-FR"/>
        </w:rPr>
        <w:t>3.2</w:t>
      </w:r>
      <w:r>
        <w:rPr>
          <w:lang w:val="fr-FR"/>
        </w:rPr>
        <w:tab/>
        <w:t>Le projet «SIO2 in a box» a été établi en novembre</w:t>
      </w:r>
      <w:r w:rsidR="002B60FD">
        <w:rPr>
          <w:lang w:val="fr-FR"/>
        </w:rPr>
        <w:t> </w:t>
      </w:r>
      <w:r>
        <w:rPr>
          <w:lang w:val="fr-FR"/>
        </w:rPr>
        <w:t>2021 pour fournir une mise en œuvre de référence du SIO</w:t>
      </w:r>
      <w:r w:rsidR="002B60FD">
        <w:rPr>
          <w:lang w:val="fr-FR"/>
        </w:rPr>
        <w:t> </w:t>
      </w:r>
      <w:r>
        <w:rPr>
          <w:lang w:val="fr-FR"/>
        </w:rPr>
        <w:t>2.0 et venir en aide aux PMA, aux PEID et aux Membres capables d</w:t>
      </w:r>
      <w:r w:rsidR="00973F04">
        <w:rPr>
          <w:lang w:val="fr-FR"/>
        </w:rPr>
        <w:t>’</w:t>
      </w:r>
      <w:r>
        <w:rPr>
          <w:lang w:val="fr-FR"/>
        </w:rPr>
        <w:t>utiliser des logiciels libres pour mettre en œuvre la version</w:t>
      </w:r>
      <w:r w:rsidR="002B60FD">
        <w:rPr>
          <w:lang w:val="fr-FR"/>
        </w:rPr>
        <w:t> </w:t>
      </w:r>
      <w:r>
        <w:rPr>
          <w:lang w:val="fr-FR"/>
        </w:rPr>
        <w:t>2.0 du SIO. Le projet a été mis en place en lien étroit avec un autre projet dans le but de permettre un échange de données en temps réel à partir d</w:t>
      </w:r>
      <w:r w:rsidR="00973F04">
        <w:rPr>
          <w:lang w:val="fr-FR"/>
        </w:rPr>
        <w:t>’</w:t>
      </w:r>
      <w:r>
        <w:rPr>
          <w:lang w:val="fr-FR"/>
        </w:rPr>
        <w:t xml:space="preserve">une </w:t>
      </w:r>
      <w:r w:rsidR="00F25DD9">
        <w:rPr>
          <w:lang w:val="fr-FR"/>
        </w:rPr>
        <w:t xml:space="preserve">Station météorologique automatique </w:t>
      </w:r>
      <w:r>
        <w:rPr>
          <w:lang w:val="fr-FR"/>
        </w:rPr>
        <w:t xml:space="preserve">au Malawi. </w:t>
      </w:r>
    </w:p>
    <w:p w14:paraId="0E446B7A" w14:textId="4CD71CAF" w:rsidR="00093705" w:rsidRPr="000A1ADA" w:rsidRDefault="00F841B4" w:rsidP="003410A5">
      <w:pPr>
        <w:spacing w:before="240" w:after="240"/>
        <w:jc w:val="left"/>
        <w:rPr>
          <w:rFonts w:eastAsia="Verdana" w:cs="Verdana"/>
          <w:lang w:val="fr-FR"/>
        </w:rPr>
      </w:pPr>
      <w:r>
        <w:rPr>
          <w:lang w:val="fr-FR"/>
        </w:rPr>
        <w:t>3.3</w:t>
      </w:r>
      <w:r>
        <w:rPr>
          <w:lang w:val="fr-FR"/>
        </w:rPr>
        <w:tab/>
        <w:t>L</w:t>
      </w:r>
      <w:r w:rsidR="00973F04">
        <w:rPr>
          <w:lang w:val="fr-FR"/>
        </w:rPr>
        <w:t>’</w:t>
      </w:r>
      <w:r w:rsidR="00116341">
        <w:rPr>
          <w:lang w:val="fr-FR"/>
        </w:rPr>
        <w:t>É</w:t>
      </w:r>
      <w:r>
        <w:rPr>
          <w:lang w:val="fr-FR"/>
        </w:rPr>
        <w:t>quipe d</w:t>
      </w:r>
      <w:r w:rsidR="00973F04">
        <w:rPr>
          <w:lang w:val="fr-FR"/>
        </w:rPr>
        <w:t>’</w:t>
      </w:r>
      <w:r>
        <w:rPr>
          <w:lang w:val="fr-FR"/>
        </w:rPr>
        <w:t xml:space="preserve">experts </w:t>
      </w:r>
      <w:r w:rsidR="009C597B">
        <w:rPr>
          <w:lang w:val="fr-FR"/>
        </w:rPr>
        <w:t>chargée de</w:t>
      </w:r>
      <w:r>
        <w:rPr>
          <w:lang w:val="fr-FR"/>
        </w:rPr>
        <w:t xml:space="preserve"> l</w:t>
      </w:r>
      <w:r w:rsidR="00973F04">
        <w:rPr>
          <w:lang w:val="fr-FR"/>
        </w:rPr>
        <w:t>’</w:t>
      </w:r>
      <w:r>
        <w:rPr>
          <w:lang w:val="fr-FR"/>
        </w:rPr>
        <w:t xml:space="preserve">architecture et </w:t>
      </w:r>
      <w:r w:rsidR="009C597B">
        <w:rPr>
          <w:lang w:val="fr-FR"/>
        </w:rPr>
        <w:t xml:space="preserve">de </w:t>
      </w:r>
      <w:r>
        <w:rPr>
          <w:lang w:val="fr-FR"/>
        </w:rPr>
        <w:t>la transition vers la version</w:t>
      </w:r>
      <w:r w:rsidR="002B60FD">
        <w:rPr>
          <w:lang w:val="fr-FR"/>
        </w:rPr>
        <w:t> </w:t>
      </w:r>
      <w:r>
        <w:rPr>
          <w:lang w:val="fr-FR"/>
        </w:rPr>
        <w:t>2.0 du SIO (ET-W2AT) a travaillé à définir l</w:t>
      </w:r>
      <w:r w:rsidR="00973F04">
        <w:rPr>
          <w:lang w:val="fr-FR"/>
        </w:rPr>
        <w:t>’</w:t>
      </w:r>
      <w:r>
        <w:rPr>
          <w:lang w:val="fr-FR"/>
        </w:rPr>
        <w:t xml:space="preserve">architecture technique et le plan de transition du </w:t>
      </w:r>
      <w:r w:rsidR="009C4A33" w:rsidRPr="009C4A33">
        <w:rPr>
          <w:lang w:val="fr-FR"/>
        </w:rPr>
        <w:t xml:space="preserve">Système mondial de télécommunications </w:t>
      </w:r>
      <w:r w:rsidR="009C4A33">
        <w:rPr>
          <w:lang w:val="fr-FR"/>
        </w:rPr>
        <w:t>(</w:t>
      </w:r>
      <w:r>
        <w:rPr>
          <w:lang w:val="fr-FR"/>
        </w:rPr>
        <w:t>SMT</w:t>
      </w:r>
      <w:r w:rsidR="009C4A33">
        <w:rPr>
          <w:lang w:val="fr-FR"/>
        </w:rPr>
        <w:t>)</w:t>
      </w:r>
      <w:r>
        <w:rPr>
          <w:lang w:val="fr-FR"/>
        </w:rPr>
        <w:t xml:space="preserve"> au SIO</w:t>
      </w:r>
      <w:r w:rsidR="002B60FD">
        <w:rPr>
          <w:lang w:val="fr-FR"/>
        </w:rPr>
        <w:t> </w:t>
      </w:r>
      <w:r>
        <w:rPr>
          <w:lang w:val="fr-FR"/>
        </w:rPr>
        <w:t xml:space="preserve">2.0. </w:t>
      </w:r>
      <w:r w:rsidR="008755B0" w:rsidRPr="00055649">
        <w:rPr>
          <w:lang w:val="fr-FR"/>
        </w:rPr>
        <w:t>Elle</w:t>
      </w:r>
      <w:r>
        <w:rPr>
          <w:lang w:val="fr-FR"/>
        </w:rPr>
        <w:t xml:space="preserve"> a</w:t>
      </w:r>
      <w:r w:rsidR="009C597B">
        <w:rPr>
          <w:lang w:val="fr-FR"/>
        </w:rPr>
        <w:t xml:space="preserve"> également</w:t>
      </w:r>
      <w:r>
        <w:rPr>
          <w:lang w:val="fr-FR"/>
        </w:rPr>
        <w:t xml:space="preserve"> finalisé les propositions de modifications à apporter au Manuel du SIO </w:t>
      </w:r>
      <w:r w:rsidR="009C597B">
        <w:rPr>
          <w:lang w:val="fr-FR"/>
        </w:rPr>
        <w:t>ainsi que</w:t>
      </w:r>
      <w:r>
        <w:rPr>
          <w:lang w:val="fr-FR"/>
        </w:rPr>
        <w:t xml:space="preserve"> la dernière version du plan de mise en œuvre qui seront discuté</w:t>
      </w:r>
      <w:r w:rsidR="009C597B">
        <w:rPr>
          <w:lang w:val="fr-FR"/>
        </w:rPr>
        <w:t>e</w:t>
      </w:r>
      <w:r>
        <w:rPr>
          <w:lang w:val="fr-FR"/>
        </w:rPr>
        <w:t>s au titre du point</w:t>
      </w:r>
      <w:r w:rsidR="002B60FD">
        <w:rPr>
          <w:lang w:val="fr-FR"/>
        </w:rPr>
        <w:t> </w:t>
      </w:r>
      <w:r>
        <w:rPr>
          <w:lang w:val="fr-FR"/>
        </w:rPr>
        <w:t>6.3 de l</w:t>
      </w:r>
      <w:r w:rsidR="00973F04">
        <w:rPr>
          <w:lang w:val="fr-FR"/>
        </w:rPr>
        <w:t>’</w:t>
      </w:r>
      <w:r>
        <w:rPr>
          <w:lang w:val="fr-FR"/>
        </w:rPr>
        <w:t xml:space="preserve">ordre du jour. </w:t>
      </w:r>
    </w:p>
    <w:p w14:paraId="71DBCFDB" w14:textId="538C3241" w:rsidR="00093705" w:rsidRPr="000A1ADA" w:rsidRDefault="00F841B4" w:rsidP="003410A5">
      <w:pPr>
        <w:spacing w:before="240" w:after="240"/>
        <w:jc w:val="left"/>
        <w:rPr>
          <w:rFonts w:eastAsia="Verdana" w:cs="Verdana"/>
          <w:lang w:val="fr-FR"/>
        </w:rPr>
      </w:pPr>
      <w:r>
        <w:rPr>
          <w:lang w:val="fr-FR"/>
        </w:rPr>
        <w:t>3.4</w:t>
      </w:r>
      <w:r>
        <w:rPr>
          <w:lang w:val="fr-FR"/>
        </w:rPr>
        <w:tab/>
        <w:t>Un atelier visant à présenter la version</w:t>
      </w:r>
      <w:r w:rsidR="002B60FD">
        <w:rPr>
          <w:lang w:val="fr-FR"/>
        </w:rPr>
        <w:t> </w:t>
      </w:r>
      <w:r>
        <w:rPr>
          <w:lang w:val="fr-FR"/>
        </w:rPr>
        <w:t>2.0 du SIO au secteur a réuni, en ligne, plus de 200</w:t>
      </w:r>
      <w:r w:rsidR="002B60FD">
        <w:rPr>
          <w:lang w:val="fr-FR"/>
        </w:rPr>
        <w:t> </w:t>
      </w:r>
      <w:r>
        <w:rPr>
          <w:lang w:val="fr-FR"/>
        </w:rPr>
        <w:t xml:space="preserve">participants issus du secteur privé et des SMHN. </w:t>
      </w:r>
    </w:p>
    <w:p w14:paraId="18C1E8AA" w14:textId="190D2042" w:rsidR="00093705" w:rsidRPr="000A1ADA" w:rsidRDefault="00F841B4" w:rsidP="003410A5">
      <w:pPr>
        <w:spacing w:before="240" w:after="240"/>
        <w:jc w:val="left"/>
        <w:rPr>
          <w:rFonts w:eastAsia="Verdana" w:cs="Verdana"/>
          <w:lang w:val="fr-FR"/>
        </w:rPr>
      </w:pPr>
      <w:r>
        <w:rPr>
          <w:lang w:val="fr-FR"/>
        </w:rPr>
        <w:t>3.5</w:t>
      </w:r>
      <w:r>
        <w:rPr>
          <w:lang w:val="fr-FR"/>
        </w:rPr>
        <w:tab/>
      </w:r>
      <w:r w:rsidR="001062AD" w:rsidRPr="00055649">
        <w:rPr>
          <w:lang w:val="fr-FR"/>
        </w:rPr>
        <w:t>L</w:t>
      </w:r>
      <w:r w:rsidR="00973F04">
        <w:rPr>
          <w:lang w:val="fr-FR"/>
        </w:rPr>
        <w:t>’</w:t>
      </w:r>
      <w:r w:rsidRPr="00055649">
        <w:rPr>
          <w:lang w:val="fr-FR"/>
        </w:rPr>
        <w:t>Équipe</w:t>
      </w:r>
      <w:r>
        <w:rPr>
          <w:lang w:val="fr-FR"/>
        </w:rPr>
        <w:t xml:space="preserve"> d</w:t>
      </w:r>
      <w:r w:rsidR="00973F04">
        <w:rPr>
          <w:lang w:val="fr-FR"/>
        </w:rPr>
        <w:t>’</w:t>
      </w:r>
      <w:r>
        <w:rPr>
          <w:lang w:val="fr-FR"/>
        </w:rPr>
        <w:t>experts pour la gestion de l</w:t>
      </w:r>
      <w:r w:rsidR="00973F04">
        <w:rPr>
          <w:lang w:val="fr-FR"/>
        </w:rPr>
        <w:t>’</w:t>
      </w:r>
      <w:r>
        <w:rPr>
          <w:lang w:val="fr-FR"/>
        </w:rPr>
        <w:t>information (ET-IM) a rédigé des documents d</w:t>
      </w:r>
      <w:r w:rsidR="00973F04">
        <w:rPr>
          <w:lang w:val="fr-FR"/>
        </w:rPr>
        <w:t>’</w:t>
      </w:r>
      <w:r>
        <w:rPr>
          <w:lang w:val="fr-FR"/>
        </w:rPr>
        <w:t>orientation relatifs à la gestion de l</w:t>
      </w:r>
      <w:r w:rsidR="00973F04">
        <w:rPr>
          <w:lang w:val="fr-FR"/>
        </w:rPr>
        <w:t>’</w:t>
      </w:r>
      <w:r>
        <w:rPr>
          <w:lang w:val="fr-FR"/>
        </w:rPr>
        <w:t>information à ajouter dans le Guide du SIO, comme proposé dans le document</w:t>
      </w:r>
      <w:r w:rsidR="00C3130C">
        <w:rPr>
          <w:lang w:val="fr-FR"/>
        </w:rPr>
        <w:t xml:space="preserve"> </w:t>
      </w:r>
      <w:r w:rsidR="00000000">
        <w:fldChar w:fldCharType="begin"/>
      </w:r>
      <w:r w:rsidR="00000000" w:rsidRPr="003B2380">
        <w:rPr>
          <w:lang w:val="fr-FR"/>
          <w:rPrChange w:id="57" w:author="Frédérique JULLIARD" w:date="2022-10-25T19:34:00Z">
            <w:rPr/>
          </w:rPrChange>
        </w:rPr>
        <w:instrText xml:space="preserve"> HYPERLINK "https://meetings.wmo.int/INFCOM-2/_layouts/15/WopiFrame.aspx?sourcedoc=/INFCOM-2/French/1.%20Versions%20%C3%A0%20discuter/INFCOM-2-d06-3(2)-UPDATE-OF-GUIDE-TO-WIS-draft1_fr.docx&amp;action=default" </w:instrText>
      </w:r>
      <w:r w:rsidR="00000000">
        <w:fldChar w:fldCharType="separate"/>
      </w:r>
      <w:r w:rsidRPr="00C3130C">
        <w:rPr>
          <w:rStyle w:val="Hyperlink"/>
          <w:lang w:val="fr-FR"/>
        </w:rPr>
        <w:t>INFCOM-2/Doc. 6.3(2)</w:t>
      </w:r>
      <w:r w:rsidR="00000000">
        <w:rPr>
          <w:rStyle w:val="Hyperlink"/>
          <w:lang w:val="fr-FR"/>
        </w:rPr>
        <w:fldChar w:fldCharType="end"/>
      </w:r>
      <w:r>
        <w:rPr>
          <w:lang w:val="fr-FR"/>
        </w:rPr>
        <w:t xml:space="preserve">. </w:t>
      </w:r>
    </w:p>
    <w:p w14:paraId="62078F02" w14:textId="6736265D" w:rsidR="0052601A" w:rsidRPr="000A1ADA" w:rsidRDefault="00F841B4" w:rsidP="003410A5">
      <w:pPr>
        <w:spacing w:before="240" w:after="240"/>
        <w:jc w:val="left"/>
        <w:rPr>
          <w:rFonts w:eastAsia="Verdana" w:cs="Verdana"/>
          <w:lang w:val="fr-FR"/>
        </w:rPr>
      </w:pPr>
      <w:r>
        <w:rPr>
          <w:lang w:val="fr-FR"/>
        </w:rPr>
        <w:t>3.6</w:t>
      </w:r>
      <w:r>
        <w:rPr>
          <w:lang w:val="fr-FR"/>
        </w:rPr>
        <w:tab/>
        <w:t>Une nouvelle équipe de travail, l</w:t>
      </w:r>
      <w:r w:rsidR="00973F04">
        <w:rPr>
          <w:lang w:val="fr-FR"/>
        </w:rPr>
        <w:t>’</w:t>
      </w:r>
      <w:r>
        <w:rPr>
          <w:lang w:val="fr-FR"/>
        </w:rPr>
        <w:t>Équipe spéciale chargée des modèles de données climatologiques (TT-CDM), a été créée au sein de l</w:t>
      </w:r>
      <w:r w:rsidR="00973F04">
        <w:rPr>
          <w:lang w:val="fr-FR"/>
        </w:rPr>
        <w:t>’</w:t>
      </w:r>
      <w:r>
        <w:rPr>
          <w:lang w:val="fr-FR"/>
        </w:rPr>
        <w:t>Équipe d</w:t>
      </w:r>
      <w:r w:rsidR="00973F04">
        <w:rPr>
          <w:lang w:val="fr-FR"/>
        </w:rPr>
        <w:t>’</w:t>
      </w:r>
      <w:r>
        <w:rPr>
          <w:lang w:val="fr-FR"/>
        </w:rPr>
        <w:t>experts pour les normes relatives aux métadonnées (ET-</w:t>
      </w:r>
      <w:proofErr w:type="spellStart"/>
      <w:r>
        <w:rPr>
          <w:lang w:val="fr-FR"/>
        </w:rPr>
        <w:t>Metadata</w:t>
      </w:r>
      <w:proofErr w:type="spellEnd"/>
      <w:r>
        <w:rPr>
          <w:lang w:val="fr-FR"/>
        </w:rPr>
        <w:t>) afin de développer un nouveau modèle de données pour les observations climatiques en soutien au projet d</w:t>
      </w:r>
      <w:r w:rsidR="00973F04">
        <w:rPr>
          <w:lang w:val="fr-FR"/>
        </w:rPr>
        <w:t>’</w:t>
      </w:r>
      <w:r>
        <w:rPr>
          <w:lang w:val="fr-FR"/>
        </w:rPr>
        <w:t>un CDMS libre. Les travaux visant à définir le modèle de données, ainsi que les activités plus larges entreprises en faveur d</w:t>
      </w:r>
      <w:r w:rsidR="00973F04">
        <w:rPr>
          <w:lang w:val="fr-FR"/>
        </w:rPr>
        <w:t>’</w:t>
      </w:r>
      <w:r>
        <w:rPr>
          <w:lang w:val="fr-FR"/>
        </w:rPr>
        <w:t>un CDMS libre, sont en cours et il est fait état des progrès réalisés au point</w:t>
      </w:r>
      <w:r w:rsidR="002B60FD">
        <w:rPr>
          <w:lang w:val="fr-FR"/>
        </w:rPr>
        <w:t> </w:t>
      </w:r>
      <w:r>
        <w:rPr>
          <w:lang w:val="fr-FR"/>
        </w:rPr>
        <w:t>xxx de l</w:t>
      </w:r>
      <w:r w:rsidR="00973F04">
        <w:rPr>
          <w:lang w:val="fr-FR"/>
        </w:rPr>
        <w:t>’</w:t>
      </w:r>
      <w:r>
        <w:rPr>
          <w:lang w:val="fr-FR"/>
        </w:rPr>
        <w:t xml:space="preserve">ordre du jour. Une nouvelle séquence BUFR pour faciliter la communication des résumés climatologiques </w:t>
      </w:r>
      <w:r>
        <w:rPr>
          <w:lang w:val="fr-FR"/>
        </w:rPr>
        <w:lastRenderedPageBreak/>
        <w:t xml:space="preserve">quotidiens a également été incluse dans la mise à jour du Manuel des </w:t>
      </w:r>
      <w:r w:rsidR="00D65456">
        <w:rPr>
          <w:lang w:val="fr-FR"/>
        </w:rPr>
        <w:t>c</w:t>
      </w:r>
      <w:r>
        <w:rPr>
          <w:lang w:val="fr-FR"/>
        </w:rPr>
        <w:t>odes et est désormais disponible pour une utilisation opérationnelle.</w:t>
      </w:r>
    </w:p>
    <w:p w14:paraId="219F2F60" w14:textId="51275B89" w:rsidR="00093705" w:rsidRPr="003B2380" w:rsidRDefault="003B2380" w:rsidP="003B2380">
      <w:pPr>
        <w:keepNext/>
        <w:keepLines/>
        <w:tabs>
          <w:tab w:val="clear" w:pos="1134"/>
        </w:tabs>
        <w:spacing w:before="280" w:after="240"/>
        <w:ind w:left="1134" w:hanging="1134"/>
        <w:jc w:val="left"/>
        <w:outlineLvl w:val="3"/>
        <w:rPr>
          <w:rFonts w:eastAsia="Verdana" w:cs="Verdana"/>
          <w:b/>
          <w:i/>
          <w:lang w:val="fr-FR"/>
        </w:rPr>
      </w:pPr>
      <w:r w:rsidRPr="000A1ADA">
        <w:rPr>
          <w:rFonts w:eastAsia="Verdana" w:cs="Verdana"/>
          <w:b/>
          <w:i/>
          <w:lang w:val="fr-FR"/>
        </w:rPr>
        <w:t>4.</w:t>
      </w:r>
      <w:r w:rsidRPr="000A1ADA">
        <w:rPr>
          <w:rFonts w:eastAsia="Verdana" w:cs="Verdana"/>
          <w:b/>
          <w:i/>
          <w:lang w:val="fr-FR"/>
        </w:rPr>
        <w:tab/>
      </w:r>
      <w:r w:rsidR="00093705" w:rsidRPr="003B2380">
        <w:rPr>
          <w:b/>
          <w:bCs/>
          <w:i/>
          <w:iCs/>
          <w:lang w:val="fr-FR"/>
        </w:rPr>
        <w:t>Comité permanent du traitement des données pour la modélisation et la prévision appliquées au système Terre (SC-ESMP)</w:t>
      </w:r>
    </w:p>
    <w:p w14:paraId="72E92B85" w14:textId="1A9935BF" w:rsidR="00093705" w:rsidRPr="000A1ADA" w:rsidRDefault="00093705" w:rsidP="003410A5">
      <w:pPr>
        <w:spacing w:before="240" w:after="240"/>
        <w:jc w:val="left"/>
        <w:rPr>
          <w:rFonts w:eastAsia="Verdana" w:cs="Verdana"/>
          <w:lang w:val="fr-FR"/>
        </w:rPr>
      </w:pPr>
      <w:r>
        <w:rPr>
          <w:lang w:val="fr-FR"/>
        </w:rPr>
        <w:t>Président: David</w:t>
      </w:r>
      <w:r w:rsidR="002B60FD">
        <w:rPr>
          <w:lang w:val="fr-FR"/>
        </w:rPr>
        <w:t> </w:t>
      </w:r>
      <w:r>
        <w:rPr>
          <w:lang w:val="fr-FR"/>
        </w:rPr>
        <w:t xml:space="preserve">Richardson (CEPMMT) et </w:t>
      </w:r>
      <w:r w:rsidR="00D815B6">
        <w:rPr>
          <w:lang w:val="fr-FR"/>
        </w:rPr>
        <w:t>V</w:t>
      </w:r>
      <w:r>
        <w:rPr>
          <w:lang w:val="fr-FR"/>
        </w:rPr>
        <w:t>ice-</w:t>
      </w:r>
      <w:r w:rsidR="00D815B6">
        <w:rPr>
          <w:lang w:val="fr-FR"/>
        </w:rPr>
        <w:t>P</w:t>
      </w:r>
      <w:r>
        <w:rPr>
          <w:lang w:val="fr-FR"/>
        </w:rPr>
        <w:t xml:space="preserve">résident: Hamza </w:t>
      </w:r>
      <w:proofErr w:type="spellStart"/>
      <w:r>
        <w:rPr>
          <w:lang w:val="fr-FR"/>
        </w:rPr>
        <w:t>Athumani</w:t>
      </w:r>
      <w:proofErr w:type="spellEnd"/>
      <w:r>
        <w:rPr>
          <w:lang w:val="fr-FR"/>
        </w:rPr>
        <w:t xml:space="preserve"> </w:t>
      </w:r>
      <w:proofErr w:type="spellStart"/>
      <w:r>
        <w:rPr>
          <w:lang w:val="fr-FR"/>
        </w:rPr>
        <w:t>Kabelwa</w:t>
      </w:r>
      <w:proofErr w:type="spellEnd"/>
      <w:r>
        <w:rPr>
          <w:lang w:val="fr-FR"/>
        </w:rPr>
        <w:t xml:space="preserve"> (</w:t>
      </w:r>
      <w:r w:rsidR="00B805B0" w:rsidRPr="00B805B0">
        <w:rPr>
          <w:lang w:val="fr-FR"/>
        </w:rPr>
        <w:t xml:space="preserve">République-Unie de </w:t>
      </w:r>
      <w:r>
        <w:rPr>
          <w:lang w:val="fr-FR"/>
        </w:rPr>
        <w:t>Tanzanie).</w:t>
      </w:r>
    </w:p>
    <w:p w14:paraId="76378F9D" w14:textId="294044ED" w:rsidR="00093705" w:rsidRPr="000A1ADA" w:rsidRDefault="0052601A" w:rsidP="003410A5">
      <w:pPr>
        <w:spacing w:before="240" w:after="240"/>
        <w:jc w:val="left"/>
        <w:rPr>
          <w:rFonts w:eastAsia="Verdana" w:cs="Verdana"/>
          <w:lang w:val="fr-FR"/>
        </w:rPr>
      </w:pPr>
      <w:r>
        <w:rPr>
          <w:lang w:val="fr-FR"/>
        </w:rPr>
        <w:t>4.1</w:t>
      </w:r>
      <w:r>
        <w:rPr>
          <w:lang w:val="fr-FR"/>
        </w:rPr>
        <w:tab/>
        <w:t>Depuis avril</w:t>
      </w:r>
      <w:r w:rsidR="002B60FD">
        <w:rPr>
          <w:lang w:val="fr-FR"/>
        </w:rPr>
        <w:t> </w:t>
      </w:r>
      <w:r>
        <w:rPr>
          <w:lang w:val="fr-FR"/>
        </w:rPr>
        <w:t xml:space="preserve">2021, le Comité </w:t>
      </w:r>
      <w:r w:rsidR="00A02254" w:rsidRPr="00055649">
        <w:rPr>
          <w:lang w:val="fr-FR"/>
        </w:rPr>
        <w:t xml:space="preserve">permanent </w:t>
      </w:r>
      <w:r>
        <w:rPr>
          <w:lang w:val="fr-FR"/>
        </w:rPr>
        <w:t>s</w:t>
      </w:r>
      <w:r w:rsidR="00973F04">
        <w:rPr>
          <w:lang w:val="fr-FR"/>
        </w:rPr>
        <w:t>’</w:t>
      </w:r>
      <w:r>
        <w:rPr>
          <w:lang w:val="fr-FR"/>
        </w:rPr>
        <w:t>est concentré sur la préparation des décisions qui devront être prises lors de la deuxième session de l</w:t>
      </w:r>
      <w:r w:rsidR="00973F04">
        <w:rPr>
          <w:lang w:val="fr-FR"/>
        </w:rPr>
        <w:t>’</w:t>
      </w:r>
      <w:r>
        <w:rPr>
          <w:lang w:val="fr-FR"/>
        </w:rPr>
        <w:t>INFCOM, telles qu</w:t>
      </w:r>
      <w:r w:rsidR="00973F04">
        <w:rPr>
          <w:lang w:val="fr-FR"/>
        </w:rPr>
        <w:t>’</w:t>
      </w:r>
      <w:r>
        <w:rPr>
          <w:lang w:val="fr-FR"/>
        </w:rPr>
        <w:t>elles seront examinées au</w:t>
      </w:r>
      <w:r w:rsidR="00006AE0">
        <w:rPr>
          <w:lang w:val="fr-FR"/>
        </w:rPr>
        <w:t xml:space="preserve"> titre du</w:t>
      </w:r>
      <w:r>
        <w:rPr>
          <w:lang w:val="fr-FR"/>
        </w:rPr>
        <w:t xml:space="preserve"> point</w:t>
      </w:r>
      <w:r w:rsidR="002B60FD">
        <w:rPr>
          <w:lang w:val="fr-FR"/>
        </w:rPr>
        <w:t> </w:t>
      </w:r>
      <w:r>
        <w:rPr>
          <w:lang w:val="fr-FR"/>
        </w:rPr>
        <w:t>6. de l</w:t>
      </w:r>
      <w:r w:rsidR="00973F04">
        <w:rPr>
          <w:lang w:val="fr-FR"/>
        </w:rPr>
        <w:t>’</w:t>
      </w:r>
      <w:r>
        <w:rPr>
          <w:lang w:val="fr-FR"/>
        </w:rPr>
        <w:t>ordre du jour;</w:t>
      </w:r>
    </w:p>
    <w:p w14:paraId="4C8D7571" w14:textId="65F91DE7" w:rsidR="00093705" w:rsidRPr="000A1ADA" w:rsidRDefault="0052601A" w:rsidP="003410A5">
      <w:pPr>
        <w:spacing w:before="240" w:after="240"/>
        <w:jc w:val="left"/>
        <w:rPr>
          <w:rFonts w:eastAsia="Verdana" w:cs="Verdana"/>
          <w:lang w:val="fr-FR"/>
        </w:rPr>
      </w:pPr>
      <w:r>
        <w:rPr>
          <w:lang w:val="fr-FR"/>
        </w:rPr>
        <w:t>4.2</w:t>
      </w:r>
      <w:r>
        <w:rPr>
          <w:lang w:val="fr-FR"/>
        </w:rPr>
        <w:tab/>
        <w:t xml:space="preserve">Le </w:t>
      </w:r>
      <w:r w:rsidR="00510FAA" w:rsidRPr="00055649">
        <w:rPr>
          <w:lang w:val="fr-FR"/>
        </w:rPr>
        <w:t>Comité permanent</w:t>
      </w:r>
      <w:r>
        <w:rPr>
          <w:lang w:val="fr-FR"/>
        </w:rPr>
        <w:t xml:space="preserve"> a organisé le colloque SMTDP sur les besoins en données et produits de la </w:t>
      </w:r>
      <w:r w:rsidR="00E53FA9" w:rsidRPr="00E53FA9">
        <w:rPr>
          <w:lang w:val="fr-FR"/>
        </w:rPr>
        <w:t xml:space="preserve">prévision numérique du </w:t>
      </w:r>
      <w:r w:rsidR="00E53FA9" w:rsidRPr="00055649">
        <w:rPr>
          <w:lang w:val="fr-FR"/>
        </w:rPr>
        <w:t>temps</w:t>
      </w:r>
      <w:r>
        <w:rPr>
          <w:lang w:val="fr-FR"/>
        </w:rPr>
        <w:t xml:space="preserve"> (29-31</w:t>
      </w:r>
      <w:r w:rsidR="002B60FD">
        <w:rPr>
          <w:lang w:val="fr-FR"/>
        </w:rPr>
        <w:t> </w:t>
      </w:r>
      <w:r>
        <w:rPr>
          <w:lang w:val="fr-FR"/>
        </w:rPr>
        <w:t>août</w:t>
      </w:r>
      <w:r w:rsidR="002B60FD">
        <w:rPr>
          <w:lang w:val="fr-FR"/>
        </w:rPr>
        <w:t> </w:t>
      </w:r>
      <w:r>
        <w:rPr>
          <w:lang w:val="fr-FR"/>
        </w:rPr>
        <w:t>2022) dans le prolongement de la Politique unifiée de l</w:t>
      </w:r>
      <w:r w:rsidR="00973F04">
        <w:rPr>
          <w:lang w:val="fr-FR"/>
        </w:rPr>
        <w:t>’</w:t>
      </w:r>
      <w:r>
        <w:rPr>
          <w:lang w:val="fr-FR"/>
        </w:rPr>
        <w:t>OMM en matière de données (</w:t>
      </w:r>
      <w:r w:rsidR="00000000">
        <w:fldChar w:fldCharType="begin"/>
      </w:r>
      <w:r w:rsidR="00000000" w:rsidRPr="003B2380">
        <w:rPr>
          <w:lang w:val="fr-FR"/>
          <w:rPrChange w:id="58" w:author="Frédérique JULLIARD" w:date="2022-10-25T19:34:00Z">
            <w:rPr/>
          </w:rPrChange>
        </w:rPr>
        <w:instrText xml:space="preserve"> HYPERLINK "https://library.wmo.int/doc_num.php?explnum_id=11112" \l "page=10" </w:instrText>
      </w:r>
      <w:r w:rsidR="00000000">
        <w:fldChar w:fldCharType="separate"/>
      </w:r>
      <w:r w:rsidRPr="00C175D3">
        <w:rPr>
          <w:rStyle w:val="Hyperlink"/>
          <w:lang w:val="fr-FR"/>
        </w:rPr>
        <w:t>résolution 1 (Cg-Ext(2021))</w:t>
      </w:r>
      <w:r w:rsidR="00000000">
        <w:rPr>
          <w:rStyle w:val="Hyperlink"/>
          <w:lang w:val="fr-FR"/>
        </w:rPr>
        <w:fldChar w:fldCharType="end"/>
      </w:r>
      <w:r>
        <w:rPr>
          <w:lang w:val="fr-FR"/>
        </w:rPr>
        <w:t>, qui visait à élaborer la liste des données fon</w:t>
      </w:r>
      <w:r w:rsidR="00B9774D">
        <w:rPr>
          <w:lang w:val="fr-FR"/>
        </w:rPr>
        <w:t>da</w:t>
      </w:r>
      <w:r>
        <w:rPr>
          <w:lang w:val="fr-FR"/>
        </w:rPr>
        <w:t xml:space="preserve">mentales afin de répondre aux besoins des Membres. </w:t>
      </w:r>
      <w:r w:rsidR="00A02254" w:rsidRPr="00055649">
        <w:rPr>
          <w:lang w:val="fr-FR"/>
        </w:rPr>
        <w:t>Il</w:t>
      </w:r>
      <w:r>
        <w:rPr>
          <w:lang w:val="fr-FR"/>
        </w:rPr>
        <w:t xml:space="preserve"> a également organisé le 3</w:t>
      </w:r>
      <w:r w:rsidRPr="005022BA">
        <w:rPr>
          <w:vertAlign w:val="superscript"/>
          <w:lang w:val="fr-FR"/>
        </w:rPr>
        <w:t>e</w:t>
      </w:r>
      <w:r w:rsidR="002B60FD">
        <w:rPr>
          <w:lang w:val="fr-FR"/>
        </w:rPr>
        <w:t> </w:t>
      </w:r>
      <w:r>
        <w:rPr>
          <w:lang w:val="fr-FR"/>
        </w:rPr>
        <w:t>atelier sur la prévision climatologique opérationnelle (PCO-3) (20-22</w:t>
      </w:r>
      <w:r w:rsidR="002B60FD">
        <w:rPr>
          <w:lang w:val="fr-FR"/>
        </w:rPr>
        <w:t> </w:t>
      </w:r>
      <w:r>
        <w:rPr>
          <w:lang w:val="fr-FR"/>
        </w:rPr>
        <w:t>septembre</w:t>
      </w:r>
      <w:r w:rsidR="002B60FD">
        <w:rPr>
          <w:lang w:val="fr-FR"/>
        </w:rPr>
        <w:t> </w:t>
      </w:r>
      <w:r>
        <w:rPr>
          <w:lang w:val="fr-FR"/>
        </w:rPr>
        <w:t>2022) afin d</w:t>
      </w:r>
      <w:r w:rsidR="00973F04">
        <w:rPr>
          <w:lang w:val="fr-FR"/>
        </w:rPr>
        <w:t>’</w:t>
      </w:r>
      <w:r>
        <w:rPr>
          <w:lang w:val="fr-FR"/>
        </w:rPr>
        <w:t xml:space="preserve">identifier les besoins des utilisateurs et de développer le plan de travail visant à améliorer le SMTDP pour les services climatiques. </w:t>
      </w:r>
      <w:r w:rsidRPr="00055649">
        <w:rPr>
          <w:lang w:val="fr-FR"/>
        </w:rPr>
        <w:t xml:space="preserve">Le </w:t>
      </w:r>
      <w:r w:rsidR="00A02254" w:rsidRPr="00055649">
        <w:rPr>
          <w:lang w:val="fr-FR"/>
        </w:rPr>
        <w:t>Comité permanent</w:t>
      </w:r>
      <w:r>
        <w:rPr>
          <w:lang w:val="fr-FR"/>
        </w:rPr>
        <w:t xml:space="preserve"> a également contribué à organiser l</w:t>
      </w:r>
      <w:r w:rsidR="00973F04">
        <w:rPr>
          <w:lang w:val="fr-FR"/>
        </w:rPr>
        <w:t>’</w:t>
      </w:r>
      <w:r>
        <w:rPr>
          <w:lang w:val="fr-FR"/>
        </w:rPr>
        <w:t>atelier sur le développement des exigences du SMTDP pour l</w:t>
      </w:r>
      <w:r w:rsidR="00973F04">
        <w:rPr>
          <w:lang w:val="fr-FR"/>
        </w:rPr>
        <w:t>’</w:t>
      </w:r>
      <w:r>
        <w:rPr>
          <w:lang w:val="fr-FR"/>
        </w:rPr>
        <w:t>échange opérationnel des données et produits nécessaires à la livraison de produits de prévision infrasaisonnière et saisonnière afin de répondre aux besoins des utilisateurs finaux (les 8 et 9</w:t>
      </w:r>
      <w:r w:rsidR="002B60FD">
        <w:rPr>
          <w:lang w:val="fr-FR"/>
        </w:rPr>
        <w:t> </w:t>
      </w:r>
      <w:r>
        <w:rPr>
          <w:lang w:val="fr-FR"/>
        </w:rPr>
        <w:t>mars</w:t>
      </w:r>
      <w:r w:rsidR="002B60FD">
        <w:rPr>
          <w:lang w:val="fr-FR"/>
        </w:rPr>
        <w:t> </w:t>
      </w:r>
      <w:r>
        <w:rPr>
          <w:lang w:val="fr-FR"/>
        </w:rPr>
        <w:t>2022) auquel ont participé les présidents de l</w:t>
      </w:r>
      <w:r w:rsidR="00973F04">
        <w:rPr>
          <w:lang w:val="fr-FR"/>
        </w:rPr>
        <w:t>’</w:t>
      </w:r>
      <w:r>
        <w:rPr>
          <w:lang w:val="fr-FR"/>
        </w:rPr>
        <w:t>INFCOM et de la SERCOM et le président du Conseil de la recherche.</w:t>
      </w:r>
    </w:p>
    <w:p w14:paraId="69DF502E" w14:textId="3ED2D23A" w:rsidR="00093705" w:rsidRPr="000A1ADA" w:rsidRDefault="0052601A" w:rsidP="003410A5">
      <w:pPr>
        <w:spacing w:before="240" w:after="240"/>
        <w:jc w:val="left"/>
        <w:rPr>
          <w:rFonts w:eastAsia="Verdana" w:cs="Verdana"/>
          <w:lang w:val="fr-FR"/>
        </w:rPr>
      </w:pPr>
      <w:r>
        <w:rPr>
          <w:lang w:val="fr-FR"/>
        </w:rPr>
        <w:t>4.3</w:t>
      </w:r>
      <w:r>
        <w:rPr>
          <w:lang w:val="fr-FR"/>
        </w:rPr>
        <w:tab/>
        <w:t xml:space="preserve">Deux réunions virtuelles du </w:t>
      </w:r>
      <w:r w:rsidDel="00FF6E56">
        <w:rPr>
          <w:lang w:val="fr-FR"/>
        </w:rPr>
        <w:t xml:space="preserve">Comité </w:t>
      </w:r>
      <w:r>
        <w:rPr>
          <w:lang w:val="fr-FR"/>
        </w:rPr>
        <w:t>permanent ont eu lieu en novembre 2021 et juillet 2022; Cinq réunions virtuelles et deux réunions en présentiel ont réuni les équipes d</w:t>
      </w:r>
      <w:r w:rsidR="00973F04">
        <w:rPr>
          <w:lang w:val="fr-FR"/>
        </w:rPr>
        <w:t>’</w:t>
      </w:r>
      <w:r>
        <w:rPr>
          <w:lang w:val="fr-FR"/>
        </w:rPr>
        <w:t xml:space="preserve">experts et les équipes spéciales du </w:t>
      </w:r>
      <w:r w:rsidR="00A02254" w:rsidRPr="00055649">
        <w:rPr>
          <w:lang w:val="fr-FR"/>
        </w:rPr>
        <w:t>Comité permanent</w:t>
      </w:r>
      <w:r>
        <w:rPr>
          <w:lang w:val="fr-FR"/>
        </w:rPr>
        <w:t xml:space="preserve"> ont été organisées pour traiter les tâches assignées: 1)</w:t>
      </w:r>
      <w:r w:rsidR="001326A6">
        <w:rPr>
          <w:lang w:val="fr-FR"/>
        </w:rPr>
        <w:t> </w:t>
      </w:r>
      <w:r w:rsidR="00982593">
        <w:rPr>
          <w:lang w:val="fr-FR"/>
        </w:rPr>
        <w:t xml:space="preserve">Équipe </w:t>
      </w:r>
      <w:r>
        <w:rPr>
          <w:lang w:val="fr-FR"/>
        </w:rPr>
        <w:t>d</w:t>
      </w:r>
      <w:r w:rsidR="00973F04">
        <w:rPr>
          <w:lang w:val="fr-FR"/>
        </w:rPr>
        <w:t>’</w:t>
      </w:r>
      <w:r>
        <w:rPr>
          <w:lang w:val="fr-FR"/>
        </w:rPr>
        <w:t>experts pour l</w:t>
      </w:r>
      <w:r w:rsidR="00973F04">
        <w:rPr>
          <w:lang w:val="fr-FR"/>
        </w:rPr>
        <w:t>’</w:t>
      </w:r>
      <w:r>
        <w:rPr>
          <w:lang w:val="fr-FR"/>
        </w:rPr>
        <w:t xml:space="preserve">élaboration du </w:t>
      </w:r>
      <w:r w:rsidRPr="00982593">
        <w:rPr>
          <w:i/>
          <w:iCs/>
          <w:lang w:val="fr-FR"/>
        </w:rPr>
        <w:t>Guide du Système mondial de traitement des données et de prévision</w:t>
      </w:r>
      <w:r>
        <w:rPr>
          <w:lang w:val="fr-FR"/>
        </w:rPr>
        <w:t xml:space="preserve"> (ET-Guide) en mai 2021, 2)</w:t>
      </w:r>
      <w:r w:rsidR="00C175D3">
        <w:rPr>
          <w:lang w:val="fr-FR"/>
        </w:rPr>
        <w:t> </w:t>
      </w:r>
      <w:r w:rsidR="00982593">
        <w:rPr>
          <w:lang w:val="fr-FR"/>
        </w:rPr>
        <w:t xml:space="preserve">Équipe </w:t>
      </w:r>
      <w:r>
        <w:rPr>
          <w:lang w:val="fr-FR"/>
        </w:rPr>
        <w:t>d</w:t>
      </w:r>
      <w:r w:rsidR="00973F04">
        <w:rPr>
          <w:lang w:val="fr-FR"/>
        </w:rPr>
        <w:t>’</w:t>
      </w:r>
      <w:r>
        <w:rPr>
          <w:lang w:val="fr-FR"/>
        </w:rPr>
        <w:t>experts pour le système de prévision opérationnelle du temps (ET-OWFS) en juillet 2021, 3)</w:t>
      </w:r>
      <w:r w:rsidR="00C175D3">
        <w:rPr>
          <w:lang w:val="fr-FR"/>
        </w:rPr>
        <w:t> </w:t>
      </w:r>
      <w:r w:rsidR="004014D1">
        <w:rPr>
          <w:lang w:val="fr-FR"/>
        </w:rPr>
        <w:t>É</w:t>
      </w:r>
      <w:r>
        <w:rPr>
          <w:lang w:val="fr-FR"/>
        </w:rPr>
        <w:t>quipe spéciale sur le développement d</w:t>
      </w:r>
      <w:r w:rsidR="00973F04">
        <w:rPr>
          <w:lang w:val="fr-FR"/>
        </w:rPr>
        <w:t>’</w:t>
      </w:r>
      <w:r>
        <w:rPr>
          <w:lang w:val="fr-FR"/>
        </w:rPr>
        <w:t>un processus d</w:t>
      </w:r>
      <w:r w:rsidR="00973F04">
        <w:rPr>
          <w:lang w:val="fr-FR"/>
        </w:rPr>
        <w:t>’</w:t>
      </w:r>
      <w:r>
        <w:rPr>
          <w:lang w:val="fr-FR"/>
        </w:rPr>
        <w:t>examen de la conformité des centres désignés du SMTDP (TT-COMPLIANCE) en novembre</w:t>
      </w:r>
      <w:r w:rsidR="002B60FD">
        <w:rPr>
          <w:lang w:val="fr-FR"/>
        </w:rPr>
        <w:t> </w:t>
      </w:r>
      <w:r>
        <w:rPr>
          <w:lang w:val="fr-FR"/>
        </w:rPr>
        <w:t>2021, 4)</w:t>
      </w:r>
      <w:r w:rsidR="00C175D3">
        <w:rPr>
          <w:lang w:val="fr-FR"/>
        </w:rPr>
        <w:t> </w:t>
      </w:r>
      <w:r w:rsidR="004014D1">
        <w:rPr>
          <w:lang w:val="fr-FR"/>
        </w:rPr>
        <w:t xml:space="preserve">Équipe </w:t>
      </w:r>
      <w:r>
        <w:rPr>
          <w:lang w:val="fr-FR"/>
        </w:rPr>
        <w:t>d</w:t>
      </w:r>
      <w:r w:rsidR="00973F04">
        <w:rPr>
          <w:lang w:val="fr-FR"/>
        </w:rPr>
        <w:t>’</w:t>
      </w:r>
      <w:r>
        <w:rPr>
          <w:lang w:val="fr-FR"/>
        </w:rPr>
        <w:t>experts pour le système de prévision opérationnelle du climat (ET-OCPS) en décembre 2021, 5)</w:t>
      </w:r>
      <w:r w:rsidR="00C175D3">
        <w:rPr>
          <w:lang w:val="fr-FR"/>
        </w:rPr>
        <w:t> </w:t>
      </w:r>
      <w:r w:rsidR="00982593">
        <w:rPr>
          <w:lang w:val="fr-FR"/>
        </w:rPr>
        <w:t>É</w:t>
      </w:r>
      <w:r>
        <w:rPr>
          <w:lang w:val="fr-FR"/>
        </w:rPr>
        <w:t>quipe d</w:t>
      </w:r>
      <w:r w:rsidR="00973F04">
        <w:rPr>
          <w:lang w:val="fr-FR"/>
        </w:rPr>
        <w:t>’</w:t>
      </w:r>
      <w:r>
        <w:rPr>
          <w:lang w:val="fr-FR"/>
        </w:rPr>
        <w:t>experts sur la météorologie spatiale en juin 2022, 6)</w:t>
      </w:r>
      <w:r w:rsidR="00C175D3">
        <w:rPr>
          <w:lang w:val="fr-FR"/>
        </w:rPr>
        <w:t> É</w:t>
      </w:r>
      <w:r>
        <w:rPr>
          <w:lang w:val="fr-FR"/>
        </w:rPr>
        <w:t>quipe spéciale sur le développement de lignes directrices pour la prévision numérique du temps à haute résolution (TT-HRNWP) en août 2022 et 7)</w:t>
      </w:r>
      <w:r w:rsidR="00C175D3">
        <w:rPr>
          <w:lang w:val="fr-FR"/>
        </w:rPr>
        <w:t> </w:t>
      </w:r>
      <w:r w:rsidR="00982593" w:rsidDel="00476C43">
        <w:rPr>
          <w:lang w:val="fr-FR"/>
        </w:rPr>
        <w:t>É</w:t>
      </w:r>
      <w:r w:rsidDel="00476C43">
        <w:rPr>
          <w:lang w:val="fr-FR"/>
        </w:rPr>
        <w:t>quipe d</w:t>
      </w:r>
      <w:r w:rsidR="00973F04">
        <w:rPr>
          <w:lang w:val="fr-FR"/>
        </w:rPr>
        <w:t>’</w:t>
      </w:r>
      <w:r w:rsidDel="00476C43">
        <w:rPr>
          <w:lang w:val="fr-FR"/>
        </w:rPr>
        <w:t>experts pour le système de prévision opérationnelle du climat (</w:t>
      </w:r>
      <w:r>
        <w:rPr>
          <w:lang w:val="fr-FR"/>
        </w:rPr>
        <w:t>ET</w:t>
      </w:r>
      <w:r w:rsidR="00C443B5">
        <w:rPr>
          <w:lang w:val="fr-FR"/>
        </w:rPr>
        <w:t>-</w:t>
      </w:r>
      <w:r>
        <w:rPr>
          <w:lang w:val="fr-FR"/>
        </w:rPr>
        <w:t>OCPS</w:t>
      </w:r>
      <w:r w:rsidDel="00476C43">
        <w:rPr>
          <w:lang w:val="fr-FR"/>
        </w:rPr>
        <w:t>)</w:t>
      </w:r>
      <w:r>
        <w:rPr>
          <w:lang w:val="fr-FR"/>
        </w:rPr>
        <w:t xml:space="preserve"> en septembre 2022.</w:t>
      </w:r>
    </w:p>
    <w:p w14:paraId="3713F6A3" w14:textId="355AA5FA" w:rsidR="00093705" w:rsidRPr="000A1ADA" w:rsidRDefault="0052601A" w:rsidP="003410A5">
      <w:pPr>
        <w:spacing w:before="240" w:after="240"/>
        <w:jc w:val="left"/>
        <w:rPr>
          <w:rFonts w:eastAsia="Verdana" w:cs="Verdana"/>
          <w:lang w:val="fr-FR"/>
        </w:rPr>
      </w:pPr>
      <w:r>
        <w:rPr>
          <w:lang w:val="fr-FR"/>
        </w:rPr>
        <w:t>4.4</w:t>
      </w:r>
      <w:r>
        <w:rPr>
          <w:lang w:val="fr-FR"/>
        </w:rPr>
        <w:tab/>
        <w:t xml:space="preserve">En outre, le président et le vice-président du </w:t>
      </w:r>
      <w:r w:rsidR="00990066" w:rsidRPr="00055649">
        <w:rPr>
          <w:lang w:val="fr-FR"/>
        </w:rPr>
        <w:t>C</w:t>
      </w:r>
      <w:r w:rsidRPr="00055649">
        <w:rPr>
          <w:lang w:val="fr-FR"/>
        </w:rPr>
        <w:t>omité</w:t>
      </w:r>
      <w:r>
        <w:rPr>
          <w:lang w:val="fr-FR"/>
        </w:rPr>
        <w:t xml:space="preserve"> permanent se sont réunis toutes les deux semaines avec le </w:t>
      </w:r>
      <w:r w:rsidR="00B1759E" w:rsidRPr="00055649">
        <w:rPr>
          <w:lang w:val="fr-FR"/>
        </w:rPr>
        <w:t>S</w:t>
      </w:r>
      <w:r w:rsidRPr="00055649">
        <w:rPr>
          <w:lang w:val="fr-FR"/>
        </w:rPr>
        <w:t>ecrétariat</w:t>
      </w:r>
      <w:r>
        <w:rPr>
          <w:lang w:val="fr-FR"/>
        </w:rPr>
        <w:t xml:space="preserve"> pour discuter du programme de travail du </w:t>
      </w:r>
      <w:r w:rsidR="00B1759E" w:rsidRPr="00055649">
        <w:rPr>
          <w:lang w:val="fr-FR"/>
        </w:rPr>
        <w:t>Comité permanent</w:t>
      </w:r>
      <w:r>
        <w:rPr>
          <w:lang w:val="fr-FR"/>
        </w:rPr>
        <w:t xml:space="preserve"> et l</w:t>
      </w:r>
      <w:r w:rsidR="00973F04">
        <w:rPr>
          <w:lang w:val="fr-FR"/>
        </w:rPr>
        <w:t>’</w:t>
      </w:r>
      <w:r>
        <w:rPr>
          <w:lang w:val="fr-FR"/>
        </w:rPr>
        <w:t xml:space="preserve">adapter au besoin; </w:t>
      </w:r>
      <w:r w:rsidR="00B9774D">
        <w:rPr>
          <w:lang w:val="fr-FR"/>
        </w:rPr>
        <w:t>d</w:t>
      </w:r>
      <w:r>
        <w:rPr>
          <w:lang w:val="fr-FR"/>
        </w:rPr>
        <w:t>epuis avril</w:t>
      </w:r>
      <w:r w:rsidR="002B60FD">
        <w:rPr>
          <w:lang w:val="fr-FR"/>
        </w:rPr>
        <w:t> </w:t>
      </w:r>
      <w:r>
        <w:rPr>
          <w:lang w:val="fr-FR"/>
        </w:rPr>
        <w:t>2022, d</w:t>
      </w:r>
      <w:r w:rsidR="00973F04">
        <w:rPr>
          <w:lang w:val="fr-FR"/>
        </w:rPr>
        <w:t>’</w:t>
      </w:r>
      <w:r>
        <w:rPr>
          <w:lang w:val="fr-FR"/>
        </w:rPr>
        <w:t>autres présidents et coprésidents d</w:t>
      </w:r>
      <w:r w:rsidR="00973F04">
        <w:rPr>
          <w:lang w:val="fr-FR"/>
        </w:rPr>
        <w:t>’</w:t>
      </w:r>
      <w:r>
        <w:rPr>
          <w:lang w:val="fr-FR"/>
        </w:rPr>
        <w:t>équipes d</w:t>
      </w:r>
      <w:r w:rsidR="00973F04">
        <w:rPr>
          <w:lang w:val="fr-FR"/>
        </w:rPr>
        <w:t>’</w:t>
      </w:r>
      <w:r>
        <w:rPr>
          <w:lang w:val="fr-FR"/>
        </w:rPr>
        <w:t>experts ont participé aux réunions afin de préparer ledit colloque du SMTDP.</w:t>
      </w:r>
    </w:p>
    <w:p w14:paraId="13E9A3B5" w14:textId="59963195" w:rsidR="00093705" w:rsidRPr="000A1ADA" w:rsidRDefault="0052601A" w:rsidP="003410A5">
      <w:pPr>
        <w:spacing w:before="240" w:after="240"/>
        <w:jc w:val="left"/>
        <w:rPr>
          <w:rFonts w:eastAsia="Verdana" w:cs="Verdana"/>
          <w:lang w:val="fr-FR"/>
        </w:rPr>
      </w:pPr>
      <w:r>
        <w:rPr>
          <w:lang w:val="fr-FR"/>
        </w:rPr>
        <w:t>4.5</w:t>
      </w:r>
      <w:r>
        <w:rPr>
          <w:lang w:val="fr-FR"/>
        </w:rPr>
        <w:tab/>
        <w:t xml:space="preserve">Le </w:t>
      </w:r>
      <w:r w:rsidR="00510FAA" w:rsidRPr="00055649">
        <w:rPr>
          <w:lang w:val="fr-FR"/>
        </w:rPr>
        <w:t>Comité permanent</w:t>
      </w:r>
      <w:r>
        <w:rPr>
          <w:lang w:val="fr-FR"/>
        </w:rPr>
        <w:t xml:space="preserve"> a travaillé en collaboration avec d</w:t>
      </w:r>
      <w:r w:rsidR="00973F04">
        <w:rPr>
          <w:lang w:val="fr-FR"/>
        </w:rPr>
        <w:t>’</w:t>
      </w:r>
      <w:r>
        <w:rPr>
          <w:lang w:val="fr-FR"/>
        </w:rPr>
        <w:t>autres groupes d</w:t>
      </w:r>
      <w:r w:rsidR="00973F04">
        <w:rPr>
          <w:lang w:val="fr-FR"/>
        </w:rPr>
        <w:t>’</w:t>
      </w:r>
      <w:r>
        <w:rPr>
          <w:lang w:val="fr-FR"/>
        </w:rPr>
        <w:t>experts sur: 1)</w:t>
      </w:r>
      <w:r w:rsidR="00FE355F">
        <w:rPr>
          <w:lang w:val="fr-FR"/>
        </w:rPr>
        <w:t> </w:t>
      </w:r>
      <w:r>
        <w:rPr>
          <w:lang w:val="fr-FR"/>
        </w:rPr>
        <w:t>l</w:t>
      </w:r>
      <w:r w:rsidR="00973F04">
        <w:rPr>
          <w:lang w:val="fr-FR"/>
        </w:rPr>
        <w:t>’</w:t>
      </w:r>
      <w:r>
        <w:rPr>
          <w:lang w:val="fr-FR"/>
        </w:rPr>
        <w:t>élaboration du processus d</w:t>
      </w:r>
      <w:r w:rsidR="00973F04">
        <w:rPr>
          <w:lang w:val="fr-FR"/>
        </w:rPr>
        <w:t>’</w:t>
      </w:r>
      <w:r>
        <w:rPr>
          <w:lang w:val="fr-FR"/>
        </w:rPr>
        <w:t>examen de la conformité des CMRS avec l</w:t>
      </w:r>
      <w:r w:rsidR="00973F04">
        <w:rPr>
          <w:lang w:val="fr-FR"/>
        </w:rPr>
        <w:t>’</w:t>
      </w:r>
      <w:r>
        <w:rPr>
          <w:lang w:val="fr-FR"/>
        </w:rPr>
        <w:t>équipe d</w:t>
      </w:r>
      <w:r w:rsidR="00973F04">
        <w:rPr>
          <w:lang w:val="fr-FR"/>
        </w:rPr>
        <w:t>’</w:t>
      </w:r>
      <w:r>
        <w:rPr>
          <w:lang w:val="fr-FR"/>
        </w:rPr>
        <w:t>experts pour l</w:t>
      </w:r>
      <w:r w:rsidR="00973F04">
        <w:rPr>
          <w:lang w:val="fr-FR"/>
        </w:rPr>
        <w:t>’</w:t>
      </w:r>
      <w:r>
        <w:rPr>
          <w:lang w:val="fr-FR"/>
        </w:rPr>
        <w:t>audit et la certification des centres (ET-AC) sous l</w:t>
      </w:r>
      <w:r w:rsidR="00973F04">
        <w:rPr>
          <w:lang w:val="fr-FR"/>
        </w:rPr>
        <w:t>’</w:t>
      </w:r>
      <w:r>
        <w:rPr>
          <w:lang w:val="fr-FR"/>
        </w:rPr>
        <w:t xml:space="preserve">égide du </w:t>
      </w:r>
      <w:r w:rsidR="00EF6543" w:rsidRPr="00055649">
        <w:rPr>
          <w:lang w:val="fr-FR"/>
        </w:rPr>
        <w:t>Comité permanent des technologies et de la gestion de l</w:t>
      </w:r>
      <w:r w:rsidR="00973F04">
        <w:rPr>
          <w:lang w:val="fr-FR"/>
        </w:rPr>
        <w:t>’</w:t>
      </w:r>
      <w:r w:rsidR="00EF6543" w:rsidRPr="00055649">
        <w:rPr>
          <w:lang w:val="fr-FR"/>
        </w:rPr>
        <w:t>information</w:t>
      </w:r>
      <w:r>
        <w:rPr>
          <w:lang w:val="fr-FR"/>
        </w:rPr>
        <w:t xml:space="preserve"> et d</w:t>
      </w:r>
      <w:r w:rsidR="00973F04">
        <w:rPr>
          <w:lang w:val="fr-FR"/>
        </w:rPr>
        <w:t>’</w:t>
      </w:r>
      <w:r>
        <w:rPr>
          <w:lang w:val="fr-FR"/>
        </w:rPr>
        <w:t>autres groupes d</w:t>
      </w:r>
      <w:r w:rsidR="00973F04">
        <w:rPr>
          <w:lang w:val="fr-FR"/>
        </w:rPr>
        <w:t>’</w:t>
      </w:r>
      <w:r>
        <w:rPr>
          <w:lang w:val="fr-FR"/>
        </w:rPr>
        <w:t>experts responsables de la révision de la conformité, 2)</w:t>
      </w:r>
      <w:r w:rsidR="00FE355F">
        <w:rPr>
          <w:lang w:val="fr-FR"/>
        </w:rPr>
        <w:t> </w:t>
      </w:r>
      <w:r>
        <w:rPr>
          <w:lang w:val="fr-FR"/>
        </w:rPr>
        <w:t>le développement du SMTDP pour les services hydrologiques avec le Comité permanent des services hydrologiques (SC-HYD), 3)</w:t>
      </w:r>
      <w:r w:rsidR="00FE355F">
        <w:rPr>
          <w:lang w:val="fr-FR"/>
        </w:rPr>
        <w:t> </w:t>
      </w:r>
      <w:r>
        <w:rPr>
          <w:lang w:val="fr-FR"/>
        </w:rPr>
        <w:t>la préparation du 3</w:t>
      </w:r>
      <w:r w:rsidRPr="005022BA">
        <w:rPr>
          <w:vertAlign w:val="superscript"/>
          <w:lang w:val="fr-FR"/>
        </w:rPr>
        <w:t>e</w:t>
      </w:r>
      <w:r w:rsidR="002B60FD">
        <w:rPr>
          <w:lang w:val="fr-FR"/>
        </w:rPr>
        <w:t> </w:t>
      </w:r>
      <w:r>
        <w:rPr>
          <w:lang w:val="fr-FR"/>
        </w:rPr>
        <w:t xml:space="preserve">atelier sur la prévision climatologique opérationnelle avec </w:t>
      </w:r>
      <w:r w:rsidRPr="00055649">
        <w:rPr>
          <w:lang w:val="fr-FR"/>
        </w:rPr>
        <w:t>l</w:t>
      </w:r>
      <w:r w:rsidR="00973F04">
        <w:rPr>
          <w:lang w:val="fr-FR"/>
        </w:rPr>
        <w:t>’</w:t>
      </w:r>
      <w:r w:rsidR="00BF6CBF" w:rsidRPr="00055649">
        <w:rPr>
          <w:lang w:val="fr-FR"/>
        </w:rPr>
        <w:t>É</w:t>
      </w:r>
      <w:r w:rsidRPr="00055649">
        <w:rPr>
          <w:lang w:val="fr-FR"/>
        </w:rPr>
        <w:t>quipe</w:t>
      </w:r>
      <w:r>
        <w:rPr>
          <w:lang w:val="fr-FR"/>
        </w:rPr>
        <w:t xml:space="preserve"> d</w:t>
      </w:r>
      <w:r w:rsidR="00973F04">
        <w:rPr>
          <w:lang w:val="fr-FR"/>
        </w:rPr>
        <w:t>’</w:t>
      </w:r>
      <w:r>
        <w:rPr>
          <w:lang w:val="fr-FR"/>
        </w:rPr>
        <w:t>experts pour l</w:t>
      </w:r>
      <w:r w:rsidR="00973F04">
        <w:rPr>
          <w:lang w:val="fr-FR"/>
        </w:rPr>
        <w:t>’</w:t>
      </w:r>
      <w:r>
        <w:rPr>
          <w:lang w:val="fr-FR"/>
        </w:rPr>
        <w:t>exploitation du Système d</w:t>
      </w:r>
      <w:r w:rsidR="00973F04">
        <w:rPr>
          <w:lang w:val="fr-FR"/>
        </w:rPr>
        <w:t>’</w:t>
      </w:r>
      <w:r>
        <w:rPr>
          <w:lang w:val="fr-FR"/>
        </w:rPr>
        <w:t xml:space="preserve">information sur les services climatologiques (ET-CSISO), le Groupe de travail de la prévision saisonnière à </w:t>
      </w:r>
      <w:proofErr w:type="spellStart"/>
      <w:r>
        <w:rPr>
          <w:lang w:val="fr-FR"/>
        </w:rPr>
        <w:t>interdécennale</w:t>
      </w:r>
      <w:proofErr w:type="spellEnd"/>
      <w:r>
        <w:rPr>
          <w:lang w:val="fr-FR"/>
        </w:rPr>
        <w:t xml:space="preserve"> relevant du Programme mondial de recherche sur le climat (PMRC) et le projet de prévision infrasaisonnière à saisonnière du PMRPT/PMRC</w:t>
      </w:r>
      <w:r w:rsidR="00FE355F">
        <w:rPr>
          <w:lang w:val="fr-FR"/>
        </w:rPr>
        <w:t>,</w:t>
      </w:r>
      <w:r>
        <w:rPr>
          <w:lang w:val="fr-FR"/>
        </w:rPr>
        <w:t xml:space="preserve"> et 4)le développement du projet pilote pour un accès au SMTDP sans discontinuité avec le Programme de la Veille météorologique mondiale (VMM) sous l</w:t>
      </w:r>
      <w:r w:rsidR="00973F04">
        <w:rPr>
          <w:lang w:val="fr-FR"/>
        </w:rPr>
        <w:t>’</w:t>
      </w:r>
      <w:r>
        <w:rPr>
          <w:lang w:val="fr-FR"/>
        </w:rPr>
        <w:t xml:space="preserve">égide du Conseil de la recherche. </w:t>
      </w:r>
      <w:r w:rsidRPr="00055649">
        <w:rPr>
          <w:lang w:val="fr-FR"/>
        </w:rPr>
        <w:t xml:space="preserve">Le </w:t>
      </w:r>
      <w:r w:rsidR="007B2665" w:rsidRPr="00055649">
        <w:rPr>
          <w:lang w:val="fr-FR"/>
        </w:rPr>
        <w:t xml:space="preserve">Comité </w:t>
      </w:r>
      <w:r w:rsidR="007B2665" w:rsidRPr="00055649">
        <w:rPr>
          <w:lang w:val="fr-FR"/>
        </w:rPr>
        <w:lastRenderedPageBreak/>
        <w:t>permanent</w:t>
      </w:r>
      <w:r>
        <w:rPr>
          <w:lang w:val="fr-FR"/>
        </w:rPr>
        <w:t xml:space="preserve"> communique également avec les communautés d</w:t>
      </w:r>
      <w:r w:rsidR="00973F04">
        <w:rPr>
          <w:lang w:val="fr-FR"/>
        </w:rPr>
        <w:t>’</w:t>
      </w:r>
      <w:r>
        <w:rPr>
          <w:lang w:val="fr-FR"/>
        </w:rPr>
        <w:t>experts de l</w:t>
      </w:r>
      <w:r w:rsidR="00973F04">
        <w:rPr>
          <w:lang w:val="fr-FR"/>
        </w:rPr>
        <w:t>’</w:t>
      </w:r>
      <w:r>
        <w:rPr>
          <w:lang w:val="fr-FR"/>
        </w:rPr>
        <w:t>océan et de la cryosphère pour discuter du SMTDP dans les domaines de l</w:t>
      </w:r>
      <w:r w:rsidR="00973F04">
        <w:rPr>
          <w:lang w:val="fr-FR"/>
        </w:rPr>
        <w:t>’</w:t>
      </w:r>
      <w:r>
        <w:rPr>
          <w:lang w:val="fr-FR"/>
        </w:rPr>
        <w:t>ensemble du système Terre.</w:t>
      </w:r>
    </w:p>
    <w:p w14:paraId="053A1E17" w14:textId="3E6F3185" w:rsidR="00093705" w:rsidRPr="000A1ADA" w:rsidRDefault="0052601A" w:rsidP="003410A5">
      <w:pPr>
        <w:spacing w:before="240" w:after="240"/>
        <w:jc w:val="left"/>
        <w:rPr>
          <w:rFonts w:eastAsia="Verdana" w:cs="Verdana"/>
          <w:lang w:val="fr-FR"/>
        </w:rPr>
      </w:pPr>
      <w:r>
        <w:rPr>
          <w:lang w:val="fr-FR"/>
        </w:rPr>
        <w:t>4.6</w:t>
      </w:r>
      <w:r>
        <w:rPr>
          <w:lang w:val="fr-FR"/>
        </w:rPr>
        <w:tab/>
        <w:t xml:space="preserve">Au total, le </w:t>
      </w:r>
      <w:r w:rsidR="003E4930">
        <w:rPr>
          <w:lang w:val="fr-FR"/>
        </w:rPr>
        <w:t>C</w:t>
      </w:r>
      <w:r>
        <w:rPr>
          <w:lang w:val="fr-FR"/>
        </w:rPr>
        <w:t>omité permanent et ses équipes se sont consacrés aux activités suivantes:</w:t>
      </w:r>
    </w:p>
    <w:p w14:paraId="21A108D6" w14:textId="00CC89C4"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Examiner les décisions de l</w:t>
      </w:r>
      <w:r w:rsidR="00973F04">
        <w:rPr>
          <w:lang w:val="fr-FR"/>
        </w:rPr>
        <w:t>’</w:t>
      </w:r>
      <w:r w:rsidR="00093705">
        <w:rPr>
          <w:lang w:val="fr-FR"/>
        </w:rPr>
        <w:t xml:space="preserve">INFCOM-1(III) et du Congrès extraordinaire de 2021 qui </w:t>
      </w:r>
      <w:r w:rsidR="00503A09" w:rsidRPr="00055649">
        <w:rPr>
          <w:lang w:val="fr-FR"/>
        </w:rPr>
        <w:t xml:space="preserve">le </w:t>
      </w:r>
      <w:r w:rsidR="00093705">
        <w:rPr>
          <w:lang w:val="fr-FR"/>
        </w:rPr>
        <w:t xml:space="preserve">concernent, étudier les orientations du </w:t>
      </w:r>
      <w:r w:rsidR="00503A09" w:rsidRPr="00055649">
        <w:rPr>
          <w:lang w:val="fr-FR"/>
        </w:rPr>
        <w:t>G</w:t>
      </w:r>
      <w:r w:rsidR="00093705" w:rsidRPr="00055649">
        <w:rPr>
          <w:lang w:val="fr-FR"/>
        </w:rPr>
        <w:t>roupe</w:t>
      </w:r>
      <w:r w:rsidR="00093705">
        <w:rPr>
          <w:lang w:val="fr-FR"/>
        </w:rPr>
        <w:t xml:space="preserve"> de gestion et préparer ses conclusions qu</w:t>
      </w:r>
      <w:r w:rsidR="00973F04">
        <w:rPr>
          <w:lang w:val="fr-FR"/>
        </w:rPr>
        <w:t>’</w:t>
      </w:r>
      <w:r w:rsidR="00093705">
        <w:rPr>
          <w:lang w:val="fr-FR"/>
        </w:rPr>
        <w:t>il présentera lors de la deuxième session de l</w:t>
      </w:r>
      <w:r w:rsidR="00973F04">
        <w:rPr>
          <w:lang w:val="fr-FR"/>
        </w:rPr>
        <w:t>’</w:t>
      </w:r>
      <w:r w:rsidR="00093705">
        <w:rPr>
          <w:lang w:val="fr-FR"/>
        </w:rPr>
        <w:t>INFCOM;</w:t>
      </w:r>
    </w:p>
    <w:p w14:paraId="39DCC139" w14:textId="56832919"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Organiser le colloque du SMTDP sur les besoins en données relatives à la prévision numérique du temps, dans le but de collecter et de comprendre les besoins des Membres et de la SERCOM, et de réviser et mettre à jour la liste des produits de données fondamentales des CMRS pour les activités à caractère général</w:t>
      </w:r>
      <w:r w:rsidR="0092715B">
        <w:rPr>
          <w:lang w:val="fr-FR"/>
        </w:rPr>
        <w:t>;</w:t>
      </w:r>
    </w:p>
    <w:p w14:paraId="64ED8C7C" w14:textId="46661D69"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 xml:space="preserve">Élaborer une feuille de route pour le </w:t>
      </w:r>
      <w:r w:rsidR="00DA5EA1">
        <w:rPr>
          <w:lang w:val="fr-FR"/>
        </w:rPr>
        <w:t xml:space="preserve">SMTDP </w:t>
      </w:r>
      <w:r w:rsidR="00093705">
        <w:rPr>
          <w:lang w:val="fr-FR"/>
        </w:rPr>
        <w:t>sans discontinuité, et son projet pilote;</w:t>
      </w:r>
    </w:p>
    <w:p w14:paraId="083356A7" w14:textId="490E5881"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Recueillir les bonnes pratiques de collecte et d</w:t>
      </w:r>
      <w:r w:rsidR="00973F04">
        <w:rPr>
          <w:lang w:val="fr-FR"/>
        </w:rPr>
        <w:t>’</w:t>
      </w:r>
      <w:r w:rsidR="00093705">
        <w:rPr>
          <w:lang w:val="fr-FR"/>
        </w:rPr>
        <w:t>utilisation des données</w:t>
      </w:r>
      <w:r w:rsidR="00B9774D">
        <w:rPr>
          <w:lang w:val="fr-FR"/>
        </w:rPr>
        <w:t xml:space="preserve"> </w:t>
      </w:r>
      <w:r w:rsidR="00093705">
        <w:rPr>
          <w:lang w:val="fr-FR"/>
        </w:rPr>
        <w:t xml:space="preserve">de </w:t>
      </w:r>
      <w:r w:rsidR="00093705" w:rsidRPr="00055649">
        <w:rPr>
          <w:lang w:val="fr-FR"/>
        </w:rPr>
        <w:t>l</w:t>
      </w:r>
      <w:r w:rsidR="00973F04">
        <w:rPr>
          <w:lang w:val="fr-FR"/>
        </w:rPr>
        <w:t>’</w:t>
      </w:r>
      <w:r w:rsidR="00503A09" w:rsidRPr="00055649">
        <w:rPr>
          <w:lang w:val="fr-FR"/>
        </w:rPr>
        <w:t>Équipe d</w:t>
      </w:r>
      <w:r w:rsidR="00973F04">
        <w:rPr>
          <w:lang w:val="fr-FR"/>
        </w:rPr>
        <w:t>’</w:t>
      </w:r>
      <w:r w:rsidR="00503A09" w:rsidRPr="00055649">
        <w:rPr>
          <w:lang w:val="fr-FR"/>
        </w:rPr>
        <w:t>experts pour le système de prévision opérationnelle du temps</w:t>
      </w:r>
      <w:r w:rsidR="00093705">
        <w:rPr>
          <w:lang w:val="fr-FR"/>
        </w:rPr>
        <w:t xml:space="preserve"> sur la vulnérabilité et l</w:t>
      </w:r>
      <w:r w:rsidR="00973F04">
        <w:rPr>
          <w:lang w:val="fr-FR"/>
        </w:rPr>
        <w:t>’</w:t>
      </w:r>
      <w:r w:rsidR="00093705">
        <w:rPr>
          <w:lang w:val="fr-FR"/>
        </w:rPr>
        <w:t xml:space="preserve">exposition aux risques des </w:t>
      </w:r>
      <w:r w:rsidR="0092715B">
        <w:rPr>
          <w:lang w:val="fr-FR"/>
        </w:rPr>
        <w:t>Membres</w:t>
      </w:r>
      <w:r w:rsidR="00093705">
        <w:rPr>
          <w:lang w:val="fr-FR"/>
        </w:rPr>
        <w:t xml:space="preserve"> afin de promouvoir des prévisions tenant compte des conséquences possibles;</w:t>
      </w:r>
    </w:p>
    <w:p w14:paraId="349003D5" w14:textId="6D67FAD3"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 xml:space="preserve">Actualiser le </w:t>
      </w:r>
      <w:r w:rsidR="00000000">
        <w:fldChar w:fldCharType="begin"/>
      </w:r>
      <w:r w:rsidR="00000000" w:rsidRPr="003B2380">
        <w:rPr>
          <w:lang w:val="fr-FR"/>
          <w:rPrChange w:id="59" w:author="Frédérique JULLIARD" w:date="2022-10-25T19:34:00Z">
            <w:rPr/>
          </w:rPrChange>
        </w:rPr>
        <w:instrText xml:space="preserve"> HYPERLINK "https://library.wmo.int/index.php?lvl=notice_display&amp;id=6833" \l ".Y0aKTHZByUk" </w:instrText>
      </w:r>
      <w:r w:rsidR="00000000">
        <w:fldChar w:fldCharType="separate"/>
      </w:r>
      <w:r w:rsidR="00093705" w:rsidRPr="00D273A3">
        <w:rPr>
          <w:rStyle w:val="Hyperlink"/>
          <w:i/>
          <w:iCs/>
          <w:lang w:val="fr-FR"/>
        </w:rPr>
        <w:t>Guide du système mondial de traitement des données</w:t>
      </w:r>
      <w:r w:rsidR="00000000">
        <w:rPr>
          <w:rStyle w:val="Hyperlink"/>
          <w:i/>
          <w:iCs/>
          <w:lang w:val="fr-FR"/>
        </w:rPr>
        <w:fldChar w:fldCharType="end"/>
      </w:r>
      <w:r w:rsidR="00093705">
        <w:rPr>
          <w:lang w:val="fr-FR"/>
        </w:rPr>
        <w:t xml:space="preserve"> (</w:t>
      </w:r>
      <w:r w:rsidR="0063089D">
        <w:rPr>
          <w:lang w:val="fr-FR"/>
        </w:rPr>
        <w:t>OMM-N</w:t>
      </w:r>
      <w:r w:rsidR="00D273A3">
        <w:rPr>
          <w:lang w:val="fr-FR"/>
        </w:rPr>
        <w:t>° </w:t>
      </w:r>
      <w:r w:rsidR="00093705">
        <w:rPr>
          <w:lang w:val="fr-FR"/>
        </w:rPr>
        <w:t>305) en l</w:t>
      </w:r>
      <w:r w:rsidR="00973F04">
        <w:rPr>
          <w:lang w:val="fr-FR"/>
        </w:rPr>
        <w:t>’</w:t>
      </w:r>
      <w:r w:rsidR="00093705">
        <w:rPr>
          <w:lang w:val="fr-FR"/>
        </w:rPr>
        <w:t xml:space="preserve">alignant sur le </w:t>
      </w:r>
      <w:r w:rsidR="00000000">
        <w:fldChar w:fldCharType="begin"/>
      </w:r>
      <w:r w:rsidR="00000000" w:rsidRPr="003B2380">
        <w:rPr>
          <w:lang w:val="fr-FR"/>
          <w:rPrChange w:id="60" w:author="Frédérique JULLIARD" w:date="2022-10-25T19:34:00Z">
            <w:rPr/>
          </w:rPrChange>
        </w:rPr>
        <w:instrText xml:space="preserve"> HYPERLINK "https://library.wmo.int/index.php?lvl=notice_display&amp;id=12794" </w:instrText>
      </w:r>
      <w:r w:rsidR="00000000">
        <w:fldChar w:fldCharType="separate"/>
      </w:r>
      <w:r w:rsidR="00093705" w:rsidRPr="00B53FDC">
        <w:rPr>
          <w:rStyle w:val="Hyperlink"/>
          <w:i/>
          <w:iCs/>
          <w:lang w:val="fr-FR"/>
        </w:rPr>
        <w:t xml:space="preserve">Manuel du </w:t>
      </w:r>
      <w:r w:rsidR="00DA5EA1" w:rsidRPr="00DA5EA1">
        <w:rPr>
          <w:rStyle w:val="Hyperlink"/>
          <w:i/>
          <w:iCs/>
          <w:lang w:val="fr-FR"/>
        </w:rPr>
        <w:t>Système mondial de traitement des données et de prévision</w:t>
      </w:r>
      <w:r w:rsidR="00000000">
        <w:rPr>
          <w:rStyle w:val="Hyperlink"/>
          <w:i/>
          <w:iCs/>
          <w:lang w:val="fr-FR"/>
        </w:rPr>
        <w:fldChar w:fldCharType="end"/>
      </w:r>
      <w:r w:rsidR="00093705">
        <w:rPr>
          <w:i/>
          <w:iCs/>
          <w:lang w:val="fr-FR"/>
        </w:rPr>
        <w:t xml:space="preserve"> </w:t>
      </w:r>
      <w:r w:rsidR="00093705">
        <w:rPr>
          <w:lang w:val="fr-FR"/>
        </w:rPr>
        <w:t>(</w:t>
      </w:r>
      <w:r w:rsidR="0063089D">
        <w:rPr>
          <w:lang w:val="fr-FR"/>
        </w:rPr>
        <w:t>OMM-N</w:t>
      </w:r>
      <w:r w:rsidR="00DA5EA1">
        <w:rPr>
          <w:lang w:val="fr-FR"/>
        </w:rPr>
        <w:t>°</w:t>
      </w:r>
      <w:r w:rsidR="0063089D">
        <w:rPr>
          <w:lang w:val="fr-FR"/>
        </w:rPr>
        <w:t> </w:t>
      </w:r>
      <w:r w:rsidR="00093705">
        <w:rPr>
          <w:lang w:val="fr-FR"/>
        </w:rPr>
        <w:t>485), lui-même mis à jour en 2017);</w:t>
      </w:r>
    </w:p>
    <w:p w14:paraId="13EFE0F1" w14:textId="56AAB17D"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Développer le processus d</w:t>
      </w:r>
      <w:r w:rsidR="00973F04">
        <w:rPr>
          <w:lang w:val="fr-FR"/>
        </w:rPr>
        <w:t>’</w:t>
      </w:r>
      <w:r w:rsidR="00093705">
        <w:rPr>
          <w:lang w:val="fr-FR"/>
        </w:rPr>
        <w:t xml:space="preserve">examen de la conformité des </w:t>
      </w:r>
      <w:r w:rsidR="007205E4" w:rsidRPr="00055649">
        <w:rPr>
          <w:lang w:val="fr-FR"/>
        </w:rPr>
        <w:t>c</w:t>
      </w:r>
      <w:r w:rsidR="00093705" w:rsidRPr="00055649">
        <w:rPr>
          <w:lang w:val="fr-FR"/>
        </w:rPr>
        <w:t>entres</w:t>
      </w:r>
      <w:r w:rsidR="00093705" w:rsidDel="00DA5EA1">
        <w:rPr>
          <w:lang w:val="fr-FR"/>
        </w:rPr>
        <w:t xml:space="preserve"> </w:t>
      </w:r>
      <w:r w:rsidR="00DA5EA1" w:rsidRPr="00DA5EA1">
        <w:rPr>
          <w:lang w:val="fr-FR"/>
        </w:rPr>
        <w:t xml:space="preserve">météorologiques régionaux spécialisés </w:t>
      </w:r>
      <w:r w:rsidR="00093705">
        <w:rPr>
          <w:lang w:val="fr-FR"/>
        </w:rPr>
        <w:t>en procédant à une révision et à un audit en deux étapes;</w:t>
      </w:r>
    </w:p>
    <w:p w14:paraId="749539DD" w14:textId="32B7F7D0"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Élaborer de nouvelles lignes directrices pour la prévision numérique du temps à haute résolution</w:t>
      </w:r>
      <w:r w:rsidR="00DA5EA1">
        <w:rPr>
          <w:lang w:val="fr-FR"/>
        </w:rPr>
        <w:t>;</w:t>
      </w:r>
    </w:p>
    <w:p w14:paraId="1BD9DBF5" w14:textId="15BDF04A"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Organiser le 3</w:t>
      </w:r>
      <w:r w:rsidR="00093705" w:rsidRPr="005022BA">
        <w:rPr>
          <w:vertAlign w:val="superscript"/>
          <w:lang w:val="fr-FR"/>
        </w:rPr>
        <w:t>e</w:t>
      </w:r>
      <w:r w:rsidR="002B60FD">
        <w:rPr>
          <w:lang w:val="fr-FR"/>
        </w:rPr>
        <w:t> </w:t>
      </w:r>
      <w:r w:rsidR="00093705">
        <w:rPr>
          <w:lang w:val="fr-FR"/>
        </w:rPr>
        <w:t xml:space="preserve">atelier </w:t>
      </w:r>
      <w:r w:rsidR="00BF6CBF" w:rsidRPr="00055649">
        <w:rPr>
          <w:lang w:val="fr-FR"/>
        </w:rPr>
        <w:t>sur la prévision climatologique opérationnelle</w:t>
      </w:r>
      <w:r w:rsidR="00093705">
        <w:rPr>
          <w:lang w:val="fr-FR"/>
        </w:rPr>
        <w:t xml:space="preserve">, visant à identifier les besoins des utilisateurs et à développer le plan de travail visant </w:t>
      </w:r>
      <w:r w:rsidR="002B60FD">
        <w:rPr>
          <w:lang w:val="fr-FR"/>
        </w:rPr>
        <w:t>à</w:t>
      </w:r>
      <w:r w:rsidR="00093705">
        <w:rPr>
          <w:lang w:val="fr-FR"/>
        </w:rPr>
        <w:t xml:space="preserve"> améliorer le SMTDP pour les services climatiques;</w:t>
      </w:r>
    </w:p>
    <w:p w14:paraId="0FD80579" w14:textId="49567B1D"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Donner accès aux produits des centres mondiaux de production (CMP), y compris aux données de simulation rétrospective, aux Membres;</w:t>
      </w:r>
    </w:p>
    <w:p w14:paraId="6D56A0A9" w14:textId="1BACA584"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Examiner la conformité des Membres qui gèrent des centres mondiaux de production de prévisions à longue échéance ou infrasaisonnières à saisonnières et des centres principaux pour les prévisions infrasaisonnières d</w:t>
      </w:r>
      <w:r w:rsidR="00973F04">
        <w:rPr>
          <w:lang w:val="fr-FR"/>
        </w:rPr>
        <w:t>’</w:t>
      </w:r>
      <w:r w:rsidR="00093705">
        <w:rPr>
          <w:lang w:val="fr-FR"/>
        </w:rPr>
        <w:t xml:space="preserve">ensemble </w:t>
      </w:r>
      <w:proofErr w:type="spellStart"/>
      <w:r w:rsidR="00093705">
        <w:rPr>
          <w:lang w:val="fr-FR"/>
        </w:rPr>
        <w:t>multimodèle</w:t>
      </w:r>
      <w:proofErr w:type="spellEnd"/>
      <w:r w:rsidR="00DA5EA1">
        <w:rPr>
          <w:lang w:val="fr-FR"/>
        </w:rPr>
        <w:t>;</w:t>
      </w:r>
    </w:p>
    <w:p w14:paraId="2F5E6BF5" w14:textId="70919276"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Favoriser la mise à jour du bulletin sur les prévisions annuelles à décennales du climat à l</w:t>
      </w:r>
      <w:r w:rsidR="00973F04">
        <w:rPr>
          <w:lang w:val="fr-FR"/>
        </w:rPr>
        <w:t>’</w:t>
      </w:r>
      <w:r w:rsidR="00093705">
        <w:rPr>
          <w:lang w:val="fr-FR"/>
        </w:rPr>
        <w:t>échelle mondiale;</w:t>
      </w:r>
    </w:p>
    <w:p w14:paraId="54605385" w14:textId="2F1FC33C"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Participer aux principaux exercices internationaux en cas d</w:t>
      </w:r>
      <w:r w:rsidR="00973F04">
        <w:rPr>
          <w:lang w:val="fr-FR"/>
        </w:rPr>
        <w:t>’</w:t>
      </w:r>
      <w:r w:rsidR="00093705">
        <w:rPr>
          <w:lang w:val="fr-FR"/>
        </w:rPr>
        <w:t>urgence nucléaire dirigés par l</w:t>
      </w:r>
      <w:r w:rsidR="00973F04">
        <w:rPr>
          <w:lang w:val="fr-FR"/>
        </w:rPr>
        <w:t>’</w:t>
      </w:r>
      <w:r w:rsidR="00093705">
        <w:rPr>
          <w:lang w:val="fr-FR"/>
        </w:rPr>
        <w:t>Agence internationale de l</w:t>
      </w:r>
      <w:r w:rsidR="00973F04">
        <w:rPr>
          <w:lang w:val="fr-FR"/>
        </w:rPr>
        <w:t>’</w:t>
      </w:r>
      <w:r w:rsidR="00093705">
        <w:rPr>
          <w:lang w:val="fr-FR"/>
        </w:rPr>
        <w:t>énergie atomique (AIEA), ConvEx-3 (2021);</w:t>
      </w:r>
    </w:p>
    <w:p w14:paraId="0E70F407" w14:textId="3D9C456A"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Développer de nouvelles activités relevant du SMTDP pour les services hydrologiques;</w:t>
      </w:r>
    </w:p>
    <w:p w14:paraId="1E4E7ACD" w14:textId="0610626B"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Développer de nouvelles activités relevant du STMDP pour intégrer les fonctions d</w:t>
      </w:r>
      <w:r w:rsidR="00973F04">
        <w:rPr>
          <w:lang w:val="fr-FR"/>
        </w:rPr>
        <w:t>’</w:t>
      </w:r>
      <w:r w:rsidR="00093705">
        <w:rPr>
          <w:lang w:val="fr-FR"/>
        </w:rPr>
        <w:t>archivage des données basées sur le Grand ensemble interactif mondial relevant du programme THORPEX (TIGGE) et l</w:t>
      </w:r>
      <w:r w:rsidR="00973F04">
        <w:rPr>
          <w:lang w:val="fr-FR"/>
        </w:rPr>
        <w:t>’</w:t>
      </w:r>
      <w:r w:rsidR="00093705">
        <w:rPr>
          <w:lang w:val="fr-FR"/>
        </w:rPr>
        <w:t>archive de données</w:t>
      </w:r>
      <w:r w:rsidR="002B60FD">
        <w:rPr>
          <w:lang w:val="fr-FR"/>
        </w:rPr>
        <w:t> </w:t>
      </w:r>
      <w:r w:rsidR="00093705">
        <w:rPr>
          <w:lang w:val="fr-FR"/>
        </w:rPr>
        <w:t>S2S;</w:t>
      </w:r>
    </w:p>
    <w:p w14:paraId="43C9BE2C" w14:textId="74268D87"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lastRenderedPageBreak/>
        <w:t></w:t>
      </w:r>
      <w:r w:rsidRPr="000A1ADA">
        <w:rPr>
          <w:rFonts w:ascii="Symbol" w:eastAsia="Verdana" w:hAnsi="Symbol" w:cs="Verdana"/>
          <w:lang w:val="fr-FR"/>
        </w:rPr>
        <w:tab/>
      </w:r>
      <w:r w:rsidR="00093705">
        <w:rPr>
          <w:lang w:val="fr-FR"/>
        </w:rPr>
        <w:t>Procéder à la nouvelle désignation des centres mondiaux de production de prévisions à longue échéance, des centres mondiaux de production de prévisions infrasaisonnières et des centres principaux pour les prévisions infrasaisonnières d</w:t>
      </w:r>
      <w:r w:rsidR="00973F04">
        <w:rPr>
          <w:lang w:val="fr-FR"/>
        </w:rPr>
        <w:t>’</w:t>
      </w:r>
      <w:r w:rsidR="00093705">
        <w:rPr>
          <w:lang w:val="fr-FR"/>
        </w:rPr>
        <w:t xml:space="preserve">ensemble </w:t>
      </w:r>
      <w:proofErr w:type="spellStart"/>
      <w:r w:rsidR="00093705">
        <w:rPr>
          <w:lang w:val="fr-FR"/>
        </w:rPr>
        <w:t>multimodèle</w:t>
      </w:r>
      <w:proofErr w:type="spellEnd"/>
      <w:r w:rsidR="00093705">
        <w:rPr>
          <w:lang w:val="fr-FR"/>
        </w:rPr>
        <w:t>;</w:t>
      </w:r>
    </w:p>
    <w:p w14:paraId="2D918490" w14:textId="0F275CFA"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Créer une nouvelle équipe d</w:t>
      </w:r>
      <w:r w:rsidR="00973F04">
        <w:rPr>
          <w:lang w:val="fr-FR"/>
        </w:rPr>
        <w:t>’</w:t>
      </w:r>
      <w:r w:rsidR="00093705">
        <w:rPr>
          <w:lang w:val="fr-FR"/>
        </w:rPr>
        <w:t>experts sur la météorologie spatiale.</w:t>
      </w:r>
    </w:p>
    <w:p w14:paraId="42975557" w14:textId="78C8AB48" w:rsidR="00093705" w:rsidRPr="000A1ADA" w:rsidRDefault="0052601A" w:rsidP="003410A5">
      <w:pPr>
        <w:spacing w:before="240" w:after="240"/>
        <w:jc w:val="left"/>
        <w:rPr>
          <w:rFonts w:eastAsia="Verdana" w:cs="Verdana"/>
          <w:lang w:val="fr-FR"/>
        </w:rPr>
      </w:pPr>
      <w:r>
        <w:rPr>
          <w:lang w:val="fr-FR"/>
        </w:rPr>
        <w:t>4.7</w:t>
      </w:r>
      <w:r>
        <w:rPr>
          <w:lang w:val="fr-FR"/>
        </w:rPr>
        <w:tab/>
        <w:t>Avec le soutien de ses équipes d</w:t>
      </w:r>
      <w:r w:rsidR="00973F04">
        <w:rPr>
          <w:lang w:val="fr-FR"/>
        </w:rPr>
        <w:t>’</w:t>
      </w:r>
      <w:r>
        <w:rPr>
          <w:lang w:val="fr-FR"/>
        </w:rPr>
        <w:t>experts et en coordination avec d</w:t>
      </w:r>
      <w:r w:rsidR="00973F04">
        <w:rPr>
          <w:lang w:val="fr-FR"/>
        </w:rPr>
        <w:t>’</w:t>
      </w:r>
      <w:r>
        <w:rPr>
          <w:lang w:val="fr-FR"/>
        </w:rPr>
        <w:t>autres groupes, le Comité a également supervisé ou orienté les activités suivantes:</w:t>
      </w:r>
    </w:p>
    <w:p w14:paraId="42B1B9F4" w14:textId="2E265213"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Élaborer le plan de mise en œuvre du SMTDP afin de soutenir la mise en œuvre du catalogage des événements météorologiques, hydriques, climatiques, environnementaux et spatiaux;</w:t>
      </w:r>
    </w:p>
    <w:p w14:paraId="3737AD31" w14:textId="7D22766E" w:rsidR="00093705" w:rsidRPr="000A1ADA" w:rsidRDefault="003B2380" w:rsidP="003B2380">
      <w:pPr>
        <w:tabs>
          <w:tab w:val="clear" w:pos="1134"/>
        </w:tabs>
        <w:spacing w:before="240" w:after="240"/>
        <w:ind w:left="1134" w:hanging="567"/>
        <w:jc w:val="left"/>
        <w:rPr>
          <w:rFonts w:eastAsia="Verdana" w:cs="Verdana"/>
          <w:lang w:val="fr-FR"/>
        </w:rPr>
      </w:pPr>
      <w:r w:rsidRPr="000A1ADA">
        <w:rPr>
          <w:rFonts w:ascii="Symbol" w:eastAsia="Verdana" w:hAnsi="Symbol" w:cs="Verdana"/>
          <w:lang w:val="fr-FR"/>
        </w:rPr>
        <w:t></w:t>
      </w:r>
      <w:r w:rsidRPr="000A1ADA">
        <w:rPr>
          <w:rFonts w:ascii="Symbol" w:eastAsia="Verdana" w:hAnsi="Symbol" w:cs="Verdana"/>
          <w:lang w:val="fr-FR"/>
        </w:rPr>
        <w:tab/>
      </w:r>
      <w:r w:rsidR="00093705">
        <w:rPr>
          <w:lang w:val="fr-FR"/>
        </w:rPr>
        <w:t>Organiser l</w:t>
      </w:r>
      <w:r w:rsidR="00973F04">
        <w:rPr>
          <w:lang w:val="fr-FR"/>
        </w:rPr>
        <w:t>’</w:t>
      </w:r>
      <w:r w:rsidR="00093705">
        <w:rPr>
          <w:lang w:val="fr-FR"/>
        </w:rPr>
        <w:t>atelier sur le développement des exigences du SMTDP pour l</w:t>
      </w:r>
      <w:r w:rsidR="00973F04">
        <w:rPr>
          <w:lang w:val="fr-FR"/>
        </w:rPr>
        <w:t>’</w:t>
      </w:r>
      <w:r w:rsidR="00093705">
        <w:rPr>
          <w:lang w:val="fr-FR"/>
        </w:rPr>
        <w:t>échange opérationnel des données et produits nécessaires à la livraison de produits de prévision infrasaisonnière et saisonnière afin de répondre aux besoins des utilisateurs finaux.</w:t>
      </w:r>
    </w:p>
    <w:p w14:paraId="6DFC0BB0" w14:textId="13A00668" w:rsidR="00093705" w:rsidRPr="003B2380" w:rsidRDefault="003B2380" w:rsidP="003B2380">
      <w:pPr>
        <w:keepNext/>
        <w:keepLines/>
        <w:tabs>
          <w:tab w:val="clear" w:pos="1134"/>
        </w:tabs>
        <w:spacing w:before="280" w:after="240"/>
        <w:ind w:left="1134" w:hanging="1134"/>
        <w:jc w:val="left"/>
        <w:outlineLvl w:val="3"/>
        <w:rPr>
          <w:rFonts w:eastAsia="Verdana" w:cs="Verdana"/>
          <w:b/>
          <w:bCs/>
          <w:i/>
          <w:iCs/>
          <w:lang w:val="fr-FR"/>
        </w:rPr>
      </w:pPr>
      <w:r w:rsidRPr="000A1ADA">
        <w:rPr>
          <w:rFonts w:eastAsia="Verdana" w:cs="Verdana"/>
          <w:b/>
          <w:bCs/>
          <w:i/>
          <w:iCs/>
          <w:lang w:val="fr-FR"/>
        </w:rPr>
        <w:t>5.</w:t>
      </w:r>
      <w:r w:rsidRPr="000A1ADA">
        <w:rPr>
          <w:rFonts w:eastAsia="Verdana" w:cs="Verdana"/>
          <w:b/>
          <w:bCs/>
          <w:i/>
          <w:iCs/>
          <w:lang w:val="fr-FR"/>
        </w:rPr>
        <w:tab/>
      </w:r>
      <w:r w:rsidR="00093705" w:rsidRPr="003B2380">
        <w:rPr>
          <w:b/>
          <w:bCs/>
          <w:i/>
          <w:iCs/>
          <w:lang w:val="fr-FR"/>
        </w:rPr>
        <w:t>Groupe consultatif pour la Veille mondiale de la cryosphère (GC-VMC)</w:t>
      </w:r>
    </w:p>
    <w:p w14:paraId="79594570" w14:textId="327D410A" w:rsidR="00093705" w:rsidRPr="000A1ADA" w:rsidRDefault="00093705" w:rsidP="003410A5">
      <w:pPr>
        <w:tabs>
          <w:tab w:val="clear" w:pos="1134"/>
        </w:tabs>
        <w:spacing w:before="240" w:after="240"/>
        <w:jc w:val="left"/>
        <w:rPr>
          <w:rFonts w:eastAsia="Verdana" w:cs="Verdana"/>
          <w:lang w:val="fr-FR"/>
        </w:rPr>
      </w:pPr>
      <w:r>
        <w:rPr>
          <w:lang w:val="fr-FR"/>
        </w:rPr>
        <w:t xml:space="preserve">Président: </w:t>
      </w:r>
      <w:proofErr w:type="spellStart"/>
      <w:r>
        <w:rPr>
          <w:lang w:val="fr-FR"/>
        </w:rPr>
        <w:t>Arni</w:t>
      </w:r>
      <w:proofErr w:type="spellEnd"/>
      <w:r>
        <w:rPr>
          <w:lang w:val="fr-FR"/>
        </w:rPr>
        <w:t xml:space="preserve"> </w:t>
      </w:r>
      <w:proofErr w:type="spellStart"/>
      <w:r>
        <w:rPr>
          <w:lang w:val="fr-FR"/>
        </w:rPr>
        <w:t>Snorrason</w:t>
      </w:r>
      <w:proofErr w:type="spellEnd"/>
      <w:r>
        <w:rPr>
          <w:lang w:val="fr-FR"/>
        </w:rPr>
        <w:t xml:space="preserve"> (Islande), </w:t>
      </w:r>
      <w:r w:rsidR="00D815B6">
        <w:rPr>
          <w:lang w:val="fr-FR"/>
        </w:rPr>
        <w:t>V</w:t>
      </w:r>
      <w:r>
        <w:rPr>
          <w:lang w:val="fr-FR"/>
        </w:rPr>
        <w:t>ice-</w:t>
      </w:r>
      <w:r w:rsidR="00D815B6">
        <w:rPr>
          <w:lang w:val="fr-FR"/>
        </w:rPr>
        <w:t>P</w:t>
      </w:r>
      <w:r>
        <w:rPr>
          <w:lang w:val="fr-FR"/>
        </w:rPr>
        <w:t>résident: Shawn Marshall (Canada).</w:t>
      </w:r>
    </w:p>
    <w:p w14:paraId="70C9C61B" w14:textId="4FEF1CA1" w:rsidR="00093705" w:rsidRPr="000A1ADA" w:rsidRDefault="0052601A" w:rsidP="003410A5">
      <w:pPr>
        <w:spacing w:before="240" w:after="240"/>
        <w:jc w:val="left"/>
        <w:rPr>
          <w:rFonts w:eastAsia="Verdana" w:cs="Verdana"/>
          <w:lang w:val="fr-FR"/>
        </w:rPr>
      </w:pPr>
      <w:r>
        <w:rPr>
          <w:lang w:val="fr-FR"/>
        </w:rPr>
        <w:t>5.1</w:t>
      </w:r>
      <w:r>
        <w:rPr>
          <w:lang w:val="fr-FR"/>
        </w:rPr>
        <w:tab/>
        <w:t xml:space="preserve">Le </w:t>
      </w:r>
      <w:r w:rsidR="00DB5C4E" w:rsidRPr="00055649">
        <w:rPr>
          <w:lang w:val="fr-FR"/>
        </w:rPr>
        <w:t>G</w:t>
      </w:r>
      <w:r w:rsidRPr="00055649">
        <w:rPr>
          <w:lang w:val="fr-FR"/>
        </w:rPr>
        <w:t>roupe</w:t>
      </w:r>
      <w:r>
        <w:rPr>
          <w:lang w:val="fr-FR"/>
        </w:rPr>
        <w:t xml:space="preserve"> consultatif a été établi au cours du troisième volet de sa première session par le biais de la </w:t>
      </w:r>
      <w:r w:rsidR="00000000">
        <w:fldChar w:fldCharType="begin"/>
      </w:r>
      <w:r w:rsidR="00000000" w:rsidRPr="003B2380">
        <w:rPr>
          <w:lang w:val="fr-FR"/>
          <w:rPrChange w:id="61" w:author="Frédérique JULLIARD" w:date="2022-10-25T19:34:00Z">
            <w:rPr/>
          </w:rPrChange>
        </w:rPr>
        <w:instrText xml:space="preserve"> HYPERLINK "https://library.wmo.int/doc_num.php?explnum_id=11146" \l "page=116" </w:instrText>
      </w:r>
      <w:r w:rsidR="00000000">
        <w:fldChar w:fldCharType="separate"/>
      </w:r>
      <w:r w:rsidRPr="00DA5EA1">
        <w:rPr>
          <w:rStyle w:val="Hyperlink"/>
          <w:lang w:val="fr-FR"/>
        </w:rPr>
        <w:t>résolution</w:t>
      </w:r>
      <w:r w:rsidR="002B60FD" w:rsidRPr="00DA5EA1">
        <w:rPr>
          <w:rStyle w:val="Hyperlink"/>
          <w:lang w:val="fr-FR"/>
        </w:rPr>
        <w:t> </w:t>
      </w:r>
      <w:r w:rsidRPr="00DA5EA1">
        <w:rPr>
          <w:rStyle w:val="Hyperlink"/>
          <w:lang w:val="fr-FR"/>
        </w:rPr>
        <w:t>7 (INFCOM-1)</w:t>
      </w:r>
      <w:r w:rsidR="00000000">
        <w:rPr>
          <w:rStyle w:val="Hyperlink"/>
          <w:lang w:val="fr-FR"/>
        </w:rPr>
        <w:fldChar w:fldCharType="end"/>
      </w:r>
      <w:r>
        <w:rPr>
          <w:lang w:val="fr-FR"/>
        </w:rPr>
        <w:t>.</w:t>
      </w:r>
    </w:p>
    <w:p w14:paraId="07C1F3B8" w14:textId="2BE85C94" w:rsidR="00093705" w:rsidRPr="000A1ADA" w:rsidRDefault="0052601A" w:rsidP="003410A5">
      <w:pPr>
        <w:spacing w:before="240" w:after="240"/>
        <w:jc w:val="left"/>
        <w:rPr>
          <w:rFonts w:eastAsia="Verdana" w:cs="Verdana"/>
          <w:lang w:val="fr-FR"/>
        </w:rPr>
      </w:pPr>
      <w:r>
        <w:rPr>
          <w:lang w:val="fr-FR"/>
        </w:rPr>
        <w:t>5.2</w:t>
      </w:r>
      <w:r>
        <w:rPr>
          <w:lang w:val="fr-FR"/>
        </w:rPr>
        <w:tab/>
        <w:t xml:space="preserve">Le </w:t>
      </w:r>
      <w:r w:rsidR="00DB5C4E" w:rsidRPr="00055649">
        <w:rPr>
          <w:lang w:val="fr-FR"/>
        </w:rPr>
        <w:t>Groupe consultatif</w:t>
      </w:r>
      <w:r>
        <w:rPr>
          <w:lang w:val="fr-FR"/>
        </w:rPr>
        <w:t xml:space="preserve"> a été établi sous la responsabilité de l</w:t>
      </w:r>
      <w:r w:rsidR="00973F04">
        <w:rPr>
          <w:lang w:val="fr-FR"/>
        </w:rPr>
        <w:t>’</w:t>
      </w:r>
      <w:r>
        <w:rPr>
          <w:lang w:val="fr-FR"/>
        </w:rPr>
        <w:t>INFCOM, suite à la réforme de la gouvernance de l</w:t>
      </w:r>
      <w:r w:rsidR="00973F04">
        <w:rPr>
          <w:lang w:val="fr-FR"/>
        </w:rPr>
        <w:t>’</w:t>
      </w:r>
      <w:r>
        <w:rPr>
          <w:lang w:val="fr-FR"/>
        </w:rPr>
        <w:t>OMM, en s</w:t>
      </w:r>
      <w:r w:rsidR="00973F04">
        <w:rPr>
          <w:lang w:val="fr-FR"/>
        </w:rPr>
        <w:t>’</w:t>
      </w:r>
      <w:r>
        <w:rPr>
          <w:lang w:val="fr-FR"/>
        </w:rPr>
        <w:t>appuyant sur les travaux du Groupe d</w:t>
      </w:r>
      <w:r w:rsidR="00973F04">
        <w:rPr>
          <w:lang w:val="fr-FR"/>
        </w:rPr>
        <w:t>’</w:t>
      </w:r>
      <w:r>
        <w:rPr>
          <w:lang w:val="fr-FR"/>
        </w:rPr>
        <w:t xml:space="preserve">experts du Conseil exécutif pour les observations, la recherche et les services relatifs aux régions polaires et de haute montagne (EC-PHORS). </w:t>
      </w:r>
      <w:r w:rsidR="00DB5C4E" w:rsidRPr="00055649">
        <w:rPr>
          <w:lang w:val="fr-FR"/>
        </w:rPr>
        <w:t>Il</w:t>
      </w:r>
      <w:r>
        <w:rPr>
          <w:lang w:val="fr-FR"/>
        </w:rPr>
        <w:t xml:space="preserve"> a poursuivi la mise en œuvre du plan </w:t>
      </w:r>
      <w:proofErr w:type="spellStart"/>
      <w:r>
        <w:rPr>
          <w:lang w:val="fr-FR"/>
        </w:rPr>
        <w:t>pré-opérationnel</w:t>
      </w:r>
      <w:proofErr w:type="spellEnd"/>
      <w:r>
        <w:rPr>
          <w:lang w:val="fr-FR"/>
        </w:rPr>
        <w:t xml:space="preserve"> du </w:t>
      </w:r>
      <w:r w:rsidR="000B7924">
        <w:rPr>
          <w:lang w:val="fr-FR"/>
        </w:rPr>
        <w:t>VMC</w:t>
      </w:r>
      <w:r>
        <w:rPr>
          <w:lang w:val="fr-FR"/>
        </w:rPr>
        <w:t xml:space="preserve"> approuvé par </w:t>
      </w:r>
      <w:r w:rsidR="00465FF1">
        <w:rPr>
          <w:lang w:val="fr-FR"/>
        </w:rPr>
        <w:t xml:space="preserve">le biais de </w:t>
      </w:r>
      <w:r>
        <w:rPr>
          <w:lang w:val="fr-FR"/>
        </w:rPr>
        <w:t xml:space="preserve">la </w:t>
      </w:r>
      <w:r w:rsidR="00000000">
        <w:fldChar w:fldCharType="begin"/>
      </w:r>
      <w:r w:rsidR="00000000" w:rsidRPr="003B2380">
        <w:rPr>
          <w:lang w:val="fr-FR"/>
          <w:rPrChange w:id="62" w:author="Frédérique JULLIARD" w:date="2022-10-25T19:34:00Z">
            <w:rPr/>
          </w:rPrChange>
        </w:rPr>
        <w:instrText xml:space="preserve"> HYPERLINK "https://library.wmo.int/doc_num.php?explnum_id=11193" \l "page=364" </w:instrText>
      </w:r>
      <w:r w:rsidR="00000000">
        <w:fldChar w:fldCharType="separate"/>
      </w:r>
      <w:r w:rsidRPr="00DA5EA1">
        <w:rPr>
          <w:rStyle w:val="Hyperlink"/>
          <w:lang w:val="fr-FR"/>
        </w:rPr>
        <w:t>résolution</w:t>
      </w:r>
      <w:r w:rsidR="002B60FD" w:rsidRPr="00DA5EA1">
        <w:rPr>
          <w:rStyle w:val="Hyperlink"/>
          <w:lang w:val="fr-FR"/>
        </w:rPr>
        <w:t> </w:t>
      </w:r>
      <w:r w:rsidRPr="00DA5EA1">
        <w:rPr>
          <w:rStyle w:val="Hyperlink"/>
          <w:lang w:val="fr-FR"/>
        </w:rPr>
        <w:t>18 (EC-73)</w:t>
      </w:r>
      <w:r w:rsidR="00000000">
        <w:rPr>
          <w:rStyle w:val="Hyperlink"/>
          <w:lang w:val="fr-FR"/>
        </w:rPr>
        <w:fldChar w:fldCharType="end"/>
      </w:r>
      <w:r>
        <w:rPr>
          <w:lang w:val="fr-FR"/>
        </w:rPr>
        <w:t>. Les principaux secteurs prioritaires comprennent l</w:t>
      </w:r>
      <w:r w:rsidR="00973F04">
        <w:rPr>
          <w:lang w:val="fr-FR"/>
        </w:rPr>
        <w:t>’</w:t>
      </w:r>
      <w:r>
        <w:rPr>
          <w:lang w:val="fr-FR"/>
        </w:rPr>
        <w:t>inclusion de la cryosphère dans la Politique unifiée de l</w:t>
      </w:r>
      <w:r w:rsidR="00973F04">
        <w:rPr>
          <w:lang w:val="fr-FR"/>
        </w:rPr>
        <w:t>’</w:t>
      </w:r>
      <w:r>
        <w:rPr>
          <w:lang w:val="fr-FR"/>
        </w:rPr>
        <w:t>OMM en matière de données, la poursuite de l</w:t>
      </w:r>
      <w:r w:rsidR="00973F04">
        <w:rPr>
          <w:lang w:val="fr-FR"/>
        </w:rPr>
        <w:t>’</w:t>
      </w:r>
      <w:r>
        <w:rPr>
          <w:lang w:val="fr-FR"/>
        </w:rPr>
        <w:t>intégration des observations et des données relatives à la cryosphère dans le WIGOS et le SIO, le soutien à la mise en place du réseau de Centres climatologiques régionaux du troisième pôle, la coordination d</w:t>
      </w:r>
      <w:r w:rsidR="00973F04">
        <w:rPr>
          <w:lang w:val="fr-FR"/>
        </w:rPr>
        <w:t>’</w:t>
      </w:r>
      <w:r>
        <w:rPr>
          <w:lang w:val="fr-FR"/>
        </w:rPr>
        <w:t>un effort international visant à évaluer les produits relatifs à l</w:t>
      </w:r>
      <w:r w:rsidR="00973F04">
        <w:rPr>
          <w:lang w:val="fr-FR"/>
        </w:rPr>
        <w:t>’</w:t>
      </w:r>
      <w:r>
        <w:rPr>
          <w:lang w:val="fr-FR"/>
        </w:rPr>
        <w:t>épaisseur de la glace de mer obtenus à partir des observations par satellite de la Terre, la préparation et la publication de guides visant à promouvoir les meilleures pratiques pour les glaciers, les calottes glaciaires et le pergélisol.</w:t>
      </w:r>
    </w:p>
    <w:p w14:paraId="36AFA1B3" w14:textId="10240FE0" w:rsidR="00093705" w:rsidRPr="000A1ADA" w:rsidRDefault="0052601A" w:rsidP="003410A5">
      <w:pPr>
        <w:spacing w:before="240" w:after="240"/>
        <w:jc w:val="left"/>
        <w:rPr>
          <w:rFonts w:eastAsia="Verdana" w:cs="Verdana"/>
          <w:lang w:val="fr-FR"/>
        </w:rPr>
      </w:pPr>
      <w:r>
        <w:rPr>
          <w:lang w:val="fr-FR"/>
        </w:rPr>
        <w:t>5.3</w:t>
      </w:r>
      <w:r>
        <w:rPr>
          <w:lang w:val="fr-FR"/>
        </w:rPr>
        <w:tab/>
        <w:t>L</w:t>
      </w:r>
      <w:r w:rsidR="00973F04">
        <w:rPr>
          <w:lang w:val="fr-FR"/>
        </w:rPr>
        <w:t>’</w:t>
      </w:r>
      <w:r>
        <w:rPr>
          <w:lang w:val="fr-FR"/>
        </w:rPr>
        <w:t xml:space="preserve">alignement sur la structure et les plans de travail des </w:t>
      </w:r>
      <w:r w:rsidR="000B7924">
        <w:rPr>
          <w:lang w:val="fr-FR"/>
        </w:rPr>
        <w:t>comités permanents</w:t>
      </w:r>
      <w:r>
        <w:rPr>
          <w:lang w:val="fr-FR"/>
        </w:rPr>
        <w:t xml:space="preserve"> de l</w:t>
      </w:r>
      <w:r w:rsidR="00973F04">
        <w:rPr>
          <w:lang w:val="fr-FR"/>
        </w:rPr>
        <w:t>’</w:t>
      </w:r>
      <w:r>
        <w:rPr>
          <w:lang w:val="fr-FR"/>
        </w:rPr>
        <w:t xml:space="preserve">INFCOM et la relation avec les </w:t>
      </w:r>
      <w:r w:rsidR="000B7924">
        <w:rPr>
          <w:lang w:val="fr-FR"/>
        </w:rPr>
        <w:t>comités permanents</w:t>
      </w:r>
      <w:r>
        <w:rPr>
          <w:lang w:val="fr-FR"/>
        </w:rPr>
        <w:t xml:space="preserve"> pertinents de la SERCOM constituent l</w:t>
      </w:r>
      <w:r w:rsidR="00973F04">
        <w:rPr>
          <w:lang w:val="fr-FR"/>
        </w:rPr>
        <w:t>’</w:t>
      </w:r>
      <w:r>
        <w:rPr>
          <w:lang w:val="fr-FR"/>
        </w:rPr>
        <w:t xml:space="preserve">un des éléments clés du travail du </w:t>
      </w:r>
      <w:r w:rsidR="00DB5C4E" w:rsidRPr="00055649">
        <w:rPr>
          <w:lang w:val="fr-FR"/>
        </w:rPr>
        <w:t>Groupe consultatif</w:t>
      </w:r>
      <w:r w:rsidRPr="00055649">
        <w:rPr>
          <w:lang w:val="fr-FR"/>
        </w:rPr>
        <w:t>.</w:t>
      </w:r>
      <w:r>
        <w:rPr>
          <w:lang w:val="fr-FR"/>
        </w:rPr>
        <w:t xml:space="preserve"> Les recommandations formulées par le groupe d</w:t>
      </w:r>
      <w:r w:rsidR="00973F04">
        <w:rPr>
          <w:lang w:val="fr-FR"/>
        </w:rPr>
        <w:t>’</w:t>
      </w:r>
      <w:r>
        <w:rPr>
          <w:lang w:val="fr-FR"/>
        </w:rPr>
        <w:t xml:space="preserve">étude sur la cryosphère </w:t>
      </w:r>
      <w:r w:rsidR="005652A6">
        <w:rPr>
          <w:lang w:val="fr-FR"/>
        </w:rPr>
        <w:t>au cours de la deuxième session de l</w:t>
      </w:r>
      <w:r w:rsidR="00973F04">
        <w:rPr>
          <w:lang w:val="fr-FR"/>
        </w:rPr>
        <w:t>’</w:t>
      </w:r>
      <w:r>
        <w:rPr>
          <w:lang w:val="fr-FR"/>
        </w:rPr>
        <w:t xml:space="preserve">INFCOM permettront de faire évoluer le mandat du </w:t>
      </w:r>
      <w:r w:rsidR="00DB5C4E" w:rsidRPr="00055649">
        <w:rPr>
          <w:lang w:val="fr-FR"/>
        </w:rPr>
        <w:t>Groupe consultatif</w:t>
      </w:r>
      <w:r w:rsidRPr="00055649">
        <w:rPr>
          <w:lang w:val="fr-FR"/>
        </w:rPr>
        <w:t>.</w:t>
      </w:r>
    </w:p>
    <w:p w14:paraId="0ADB314A" w14:textId="10B23BF3" w:rsidR="00093705" w:rsidRPr="003B2380" w:rsidRDefault="003B2380" w:rsidP="003B2380">
      <w:pPr>
        <w:keepNext/>
        <w:keepLines/>
        <w:tabs>
          <w:tab w:val="clear" w:pos="1134"/>
        </w:tabs>
        <w:spacing w:before="280" w:after="240"/>
        <w:ind w:left="1134" w:hanging="1134"/>
        <w:jc w:val="left"/>
        <w:outlineLvl w:val="3"/>
        <w:rPr>
          <w:rFonts w:eastAsia="Verdana" w:cs="Verdana"/>
          <w:b/>
          <w:i/>
          <w:lang w:val="fr-FR"/>
        </w:rPr>
      </w:pPr>
      <w:r w:rsidRPr="000A1ADA">
        <w:rPr>
          <w:rFonts w:eastAsia="Verdana" w:cs="Verdana"/>
          <w:b/>
          <w:i/>
          <w:lang w:val="fr-FR"/>
        </w:rPr>
        <w:t>6.</w:t>
      </w:r>
      <w:r w:rsidRPr="000A1ADA">
        <w:rPr>
          <w:rFonts w:eastAsia="Verdana" w:cs="Verdana"/>
          <w:b/>
          <w:i/>
          <w:lang w:val="fr-FR"/>
        </w:rPr>
        <w:tab/>
      </w:r>
      <w:r w:rsidR="00093705" w:rsidRPr="003B2380">
        <w:rPr>
          <w:b/>
          <w:bCs/>
          <w:i/>
          <w:iCs/>
          <w:lang w:val="fr-FR"/>
        </w:rPr>
        <w:t>Groupe d</w:t>
      </w:r>
      <w:r w:rsidR="00973F04" w:rsidRPr="003B2380">
        <w:rPr>
          <w:b/>
          <w:bCs/>
          <w:i/>
          <w:iCs/>
          <w:lang w:val="fr-FR"/>
        </w:rPr>
        <w:t>’</w:t>
      </w:r>
      <w:r w:rsidR="00093705" w:rsidRPr="003B2380">
        <w:rPr>
          <w:b/>
          <w:bCs/>
          <w:i/>
          <w:iCs/>
          <w:lang w:val="fr-FR"/>
        </w:rPr>
        <w:t>étude des questions et politiques relatives aux données (SG-DIP)</w:t>
      </w:r>
    </w:p>
    <w:p w14:paraId="15FE8E85" w14:textId="38FEB455" w:rsidR="00093705" w:rsidRPr="000A1ADA" w:rsidRDefault="00093705" w:rsidP="003410A5">
      <w:pPr>
        <w:tabs>
          <w:tab w:val="clear" w:pos="1134"/>
        </w:tabs>
        <w:spacing w:before="240" w:after="240"/>
        <w:jc w:val="left"/>
        <w:rPr>
          <w:rFonts w:eastAsia="Verdana" w:cs="Verdana"/>
          <w:lang w:val="fr-FR"/>
        </w:rPr>
      </w:pPr>
      <w:r>
        <w:rPr>
          <w:lang w:val="fr-FR"/>
        </w:rPr>
        <w:t xml:space="preserve">Présidente: Sue </w:t>
      </w:r>
      <w:proofErr w:type="spellStart"/>
      <w:r>
        <w:rPr>
          <w:lang w:val="fr-FR"/>
        </w:rPr>
        <w:t>Barrell</w:t>
      </w:r>
      <w:proofErr w:type="spellEnd"/>
      <w:r>
        <w:rPr>
          <w:lang w:val="fr-FR"/>
        </w:rPr>
        <w:t xml:space="preserve"> (Australie), </w:t>
      </w:r>
      <w:r w:rsidR="00D815B6">
        <w:rPr>
          <w:lang w:val="fr-FR"/>
        </w:rPr>
        <w:t>V</w:t>
      </w:r>
      <w:r>
        <w:rPr>
          <w:lang w:val="fr-FR"/>
        </w:rPr>
        <w:t>ice-</w:t>
      </w:r>
      <w:r w:rsidR="00D815B6">
        <w:rPr>
          <w:lang w:val="fr-FR"/>
        </w:rPr>
        <w:t>P</w:t>
      </w:r>
      <w:r>
        <w:rPr>
          <w:lang w:val="fr-FR"/>
        </w:rPr>
        <w:t xml:space="preserve">résidente: Silvana </w:t>
      </w:r>
      <w:proofErr w:type="spellStart"/>
      <w:r>
        <w:rPr>
          <w:lang w:val="fr-FR"/>
        </w:rPr>
        <w:t>Alcoz</w:t>
      </w:r>
      <w:proofErr w:type="spellEnd"/>
      <w:r>
        <w:rPr>
          <w:lang w:val="fr-FR"/>
        </w:rPr>
        <w:t xml:space="preserve"> (Uruguay)</w:t>
      </w:r>
    </w:p>
    <w:p w14:paraId="61AE455A" w14:textId="0FB701B4" w:rsidR="00093705" w:rsidRPr="000A1ADA" w:rsidRDefault="0052601A" w:rsidP="003410A5">
      <w:pPr>
        <w:tabs>
          <w:tab w:val="clear" w:pos="1134"/>
        </w:tabs>
        <w:spacing w:before="240" w:after="240"/>
        <w:jc w:val="left"/>
        <w:rPr>
          <w:rFonts w:eastAsia="Verdana" w:cs="Verdana"/>
          <w:lang w:val="fr-FR"/>
        </w:rPr>
      </w:pPr>
      <w:r>
        <w:rPr>
          <w:lang w:val="fr-FR"/>
        </w:rPr>
        <w:t>6.1</w:t>
      </w:r>
      <w:r>
        <w:rPr>
          <w:lang w:val="fr-FR"/>
        </w:rPr>
        <w:tab/>
        <w:t xml:space="preserve">Avec la </w:t>
      </w:r>
      <w:r w:rsidR="00000000">
        <w:fldChar w:fldCharType="begin"/>
      </w:r>
      <w:r w:rsidR="00000000" w:rsidRPr="003B2380">
        <w:rPr>
          <w:lang w:val="fr-FR"/>
          <w:rPrChange w:id="63" w:author="Frédérique JULLIARD" w:date="2022-10-25T19:34:00Z">
            <w:rPr/>
          </w:rPrChange>
        </w:rPr>
        <w:instrText xml:space="preserve"> HYPERLINK "https://library.wmo.int/doc_num.php?explnum_id=11146" \l "page=436" </w:instrText>
      </w:r>
      <w:r w:rsidR="00000000">
        <w:fldChar w:fldCharType="separate"/>
      </w:r>
      <w:r w:rsidRPr="00DA5EA1">
        <w:rPr>
          <w:rStyle w:val="Hyperlink"/>
          <w:lang w:val="fr-FR"/>
        </w:rPr>
        <w:t>recommandation</w:t>
      </w:r>
      <w:r w:rsidR="002B60FD" w:rsidRPr="00DA5EA1">
        <w:rPr>
          <w:rStyle w:val="Hyperlink"/>
          <w:lang w:val="fr-FR"/>
        </w:rPr>
        <w:t> </w:t>
      </w:r>
      <w:r w:rsidRPr="00DA5EA1">
        <w:rPr>
          <w:rStyle w:val="Hyperlink"/>
          <w:lang w:val="fr-FR"/>
        </w:rPr>
        <w:t>18 (INFCOM-1)</w:t>
      </w:r>
      <w:r w:rsidR="00000000">
        <w:rPr>
          <w:rStyle w:val="Hyperlink"/>
          <w:lang w:val="fr-FR"/>
        </w:rPr>
        <w:fldChar w:fldCharType="end"/>
      </w:r>
      <w:r>
        <w:rPr>
          <w:lang w:val="fr-FR"/>
        </w:rPr>
        <w:t xml:space="preserve"> et son adoption par le Congrès extraordinaire de 2021 par le biais de la </w:t>
      </w:r>
      <w:r w:rsidR="00000000">
        <w:fldChar w:fldCharType="begin"/>
      </w:r>
      <w:r w:rsidR="00000000" w:rsidRPr="003B2380">
        <w:rPr>
          <w:lang w:val="fr-FR"/>
          <w:rPrChange w:id="64" w:author="Frédérique JULLIARD" w:date="2022-10-25T19:34:00Z">
            <w:rPr/>
          </w:rPrChange>
        </w:rPr>
        <w:instrText xml:space="preserve"> HYPERLINK "https://library.wmo.int/doc_num.php?explnum_id=11112" \l "page=10" </w:instrText>
      </w:r>
      <w:r w:rsidR="00000000">
        <w:fldChar w:fldCharType="separate"/>
      </w:r>
      <w:r w:rsidRPr="00C175D3">
        <w:rPr>
          <w:rStyle w:val="Hyperlink"/>
          <w:lang w:val="fr-FR"/>
        </w:rPr>
        <w:t>résolution</w:t>
      </w:r>
      <w:r w:rsidR="002B60FD" w:rsidRPr="00C175D3">
        <w:rPr>
          <w:rStyle w:val="Hyperlink"/>
          <w:lang w:val="fr-FR"/>
        </w:rPr>
        <w:t> </w:t>
      </w:r>
      <w:r w:rsidRPr="00C175D3">
        <w:rPr>
          <w:rStyle w:val="Hyperlink"/>
          <w:lang w:val="fr-FR"/>
        </w:rPr>
        <w:t>1 (Cg-Ext(2021)</w:t>
      </w:r>
      <w:r w:rsidR="00C175D3" w:rsidRPr="00C175D3">
        <w:rPr>
          <w:rStyle w:val="Hyperlink"/>
          <w:lang w:val="fr-FR"/>
        </w:rPr>
        <w:t>)</w:t>
      </w:r>
      <w:r w:rsidR="00000000">
        <w:rPr>
          <w:rStyle w:val="Hyperlink"/>
          <w:lang w:val="fr-FR"/>
        </w:rPr>
        <w:fldChar w:fldCharType="end"/>
      </w:r>
      <w:r>
        <w:rPr>
          <w:lang w:val="fr-FR"/>
        </w:rPr>
        <w:t xml:space="preserve"> sur la Politique unifiée de l</w:t>
      </w:r>
      <w:r w:rsidR="00973F04">
        <w:rPr>
          <w:lang w:val="fr-FR"/>
        </w:rPr>
        <w:t>’</w:t>
      </w:r>
      <w:r>
        <w:rPr>
          <w:lang w:val="fr-FR"/>
        </w:rPr>
        <w:t>OMM en matière de données pour l</w:t>
      </w:r>
      <w:r w:rsidR="00973F04">
        <w:rPr>
          <w:lang w:val="fr-FR"/>
        </w:rPr>
        <w:t>’</w:t>
      </w:r>
      <w:r>
        <w:rPr>
          <w:lang w:val="fr-FR"/>
        </w:rPr>
        <w:t>échange international des données du système Terre, les travaux du groupe d</w:t>
      </w:r>
      <w:r w:rsidR="00973F04">
        <w:rPr>
          <w:lang w:val="fr-FR"/>
        </w:rPr>
        <w:t>’</w:t>
      </w:r>
      <w:r>
        <w:rPr>
          <w:lang w:val="fr-FR"/>
        </w:rPr>
        <w:t>étude sont considérés comme achevés par le groupe de gestion. Le groupe d</w:t>
      </w:r>
      <w:r w:rsidR="00973F04">
        <w:rPr>
          <w:lang w:val="fr-FR"/>
        </w:rPr>
        <w:t>’</w:t>
      </w:r>
      <w:r>
        <w:rPr>
          <w:lang w:val="fr-FR"/>
        </w:rPr>
        <w:t>étude n</w:t>
      </w:r>
      <w:r w:rsidR="00973F04">
        <w:rPr>
          <w:lang w:val="fr-FR"/>
        </w:rPr>
        <w:t>’</w:t>
      </w:r>
      <w:r>
        <w:rPr>
          <w:lang w:val="fr-FR"/>
        </w:rPr>
        <w:t>a donc pas d</w:t>
      </w:r>
      <w:r w:rsidR="00973F04">
        <w:rPr>
          <w:lang w:val="fr-FR"/>
        </w:rPr>
        <w:t>’</w:t>
      </w:r>
      <w:r>
        <w:rPr>
          <w:lang w:val="fr-FR"/>
        </w:rPr>
        <w:t>activités spécifiques depuis avril</w:t>
      </w:r>
      <w:r w:rsidR="002B60FD">
        <w:rPr>
          <w:lang w:val="fr-FR"/>
        </w:rPr>
        <w:t> </w:t>
      </w:r>
      <w:r>
        <w:rPr>
          <w:lang w:val="fr-FR"/>
        </w:rPr>
        <w:t xml:space="preserve">2021. </w:t>
      </w:r>
    </w:p>
    <w:p w14:paraId="75A78102" w14:textId="7B562E41" w:rsidR="00093705" w:rsidRPr="000A1ADA" w:rsidRDefault="0052601A" w:rsidP="00D65791">
      <w:pPr>
        <w:keepNext/>
        <w:keepLines/>
        <w:tabs>
          <w:tab w:val="clear" w:pos="1134"/>
        </w:tabs>
        <w:spacing w:before="240" w:after="240"/>
        <w:jc w:val="left"/>
        <w:rPr>
          <w:rFonts w:eastAsia="Verdana" w:cs="Verdana"/>
          <w:lang w:val="fr-FR"/>
        </w:rPr>
      </w:pPr>
      <w:r>
        <w:rPr>
          <w:lang w:val="fr-FR"/>
        </w:rPr>
        <w:lastRenderedPageBreak/>
        <w:t>6.2</w:t>
      </w:r>
      <w:r>
        <w:rPr>
          <w:lang w:val="fr-FR"/>
        </w:rPr>
        <w:tab/>
        <w:t>Toutefois, la présidente du groupe d</w:t>
      </w:r>
      <w:r w:rsidR="00973F04">
        <w:rPr>
          <w:lang w:val="fr-FR"/>
        </w:rPr>
        <w:t>’</w:t>
      </w:r>
      <w:r>
        <w:rPr>
          <w:lang w:val="fr-FR"/>
        </w:rPr>
        <w:t xml:space="preserve">étude, Sue </w:t>
      </w:r>
      <w:proofErr w:type="spellStart"/>
      <w:r>
        <w:rPr>
          <w:lang w:val="fr-FR"/>
        </w:rPr>
        <w:t>Barrell</w:t>
      </w:r>
      <w:proofErr w:type="spellEnd"/>
      <w:r>
        <w:rPr>
          <w:lang w:val="fr-FR"/>
        </w:rPr>
        <w:t xml:space="preserve"> (Australie), a continué à jouer un rôle en étant nommée Coordinatrice de la mise en œuvre de la politique unifiée en matière de données (C-DATA) et en s</w:t>
      </w:r>
      <w:r w:rsidR="00973F04">
        <w:rPr>
          <w:lang w:val="fr-FR"/>
        </w:rPr>
        <w:t>’</w:t>
      </w:r>
      <w:r>
        <w:rPr>
          <w:lang w:val="fr-FR"/>
        </w:rPr>
        <w:t>engageant auprès des présidents des comités permanents à cet égard ainsi qu</w:t>
      </w:r>
      <w:r w:rsidR="00973F04">
        <w:rPr>
          <w:lang w:val="fr-FR"/>
        </w:rPr>
        <w:t>’</w:t>
      </w:r>
      <w:r>
        <w:rPr>
          <w:lang w:val="fr-FR"/>
        </w:rPr>
        <w:t>en contribuant à l</w:t>
      </w:r>
      <w:r w:rsidR="00973F04">
        <w:rPr>
          <w:lang w:val="fr-FR"/>
        </w:rPr>
        <w:t>’</w:t>
      </w:r>
      <w:r>
        <w:rPr>
          <w:lang w:val="fr-FR"/>
        </w:rPr>
        <w:t>élaboration de la «Feuille de route pour la mise en œuvre de la résolution</w:t>
      </w:r>
      <w:r w:rsidR="002B60FD">
        <w:rPr>
          <w:lang w:val="fr-FR"/>
        </w:rPr>
        <w:t> </w:t>
      </w:r>
      <w:r>
        <w:rPr>
          <w:lang w:val="fr-FR"/>
        </w:rPr>
        <w:t>1, Politique unifiée en matière de données de l</w:t>
      </w:r>
      <w:r w:rsidR="00973F04">
        <w:rPr>
          <w:lang w:val="fr-FR"/>
        </w:rPr>
        <w:t>’</w:t>
      </w:r>
      <w:r>
        <w:rPr>
          <w:lang w:val="fr-FR"/>
        </w:rPr>
        <w:t>OMM» (voir l</w:t>
      </w:r>
      <w:r w:rsidR="00973F04">
        <w:rPr>
          <w:lang w:val="fr-FR"/>
        </w:rPr>
        <w:t>’</w:t>
      </w:r>
      <w:r>
        <w:rPr>
          <w:lang w:val="fr-FR"/>
        </w:rPr>
        <w:t>annexe</w:t>
      </w:r>
      <w:r w:rsidR="002B60FD">
        <w:rPr>
          <w:lang w:val="fr-FR"/>
        </w:rPr>
        <w:t> </w:t>
      </w:r>
      <w:r>
        <w:rPr>
          <w:lang w:val="fr-FR"/>
        </w:rPr>
        <w:t xml:space="preserve">1 du </w:t>
      </w:r>
      <w:r w:rsidR="00000000">
        <w:fldChar w:fldCharType="begin"/>
      </w:r>
      <w:r w:rsidR="00000000" w:rsidRPr="003B2380">
        <w:rPr>
          <w:lang w:val="fr-FR"/>
          <w:rPrChange w:id="65" w:author="Frédérique JULLIARD" w:date="2022-10-25T19:34:00Z">
            <w:rPr/>
          </w:rPrChange>
        </w:rPr>
        <w:instrText xml:space="preserve"> HYPERLINK "https://meetings.wmo.int/EC-75/_layouts/15/WopiFrame.aspx?sourcedoc=/EC-75/InformationDocuments/EC-75-INF02-4(1b)-REPORT-BY-PRESIDENT-OF-INFCOM_fr-MT.docx&amp;action=default" </w:instrText>
      </w:r>
      <w:r w:rsidR="00000000">
        <w:fldChar w:fldCharType="separate"/>
      </w:r>
      <w:r w:rsidR="00DA5EA1">
        <w:rPr>
          <w:rStyle w:val="Hyperlink"/>
          <w:lang w:val="fr-FR"/>
        </w:rPr>
        <w:t>R</w:t>
      </w:r>
      <w:r w:rsidR="00DA5EA1" w:rsidRPr="00B24C4C">
        <w:rPr>
          <w:rStyle w:val="Hyperlink"/>
          <w:lang w:val="fr-FR"/>
        </w:rPr>
        <w:t>apport du président soumis au Conseil exécutif à sa soixante-quinzième session</w:t>
      </w:r>
      <w:r w:rsidR="00000000">
        <w:rPr>
          <w:rStyle w:val="Hyperlink"/>
          <w:lang w:val="fr-FR"/>
        </w:rPr>
        <w:fldChar w:fldCharType="end"/>
      </w:r>
      <w:r>
        <w:rPr>
          <w:lang w:val="fr-FR"/>
        </w:rPr>
        <w:t>). Consulter la partie principale du rapport du président de l</w:t>
      </w:r>
      <w:r w:rsidR="00973F04">
        <w:rPr>
          <w:lang w:val="fr-FR"/>
        </w:rPr>
        <w:t>’</w:t>
      </w:r>
      <w:r>
        <w:rPr>
          <w:lang w:val="fr-FR"/>
        </w:rPr>
        <w:t>INFCOM soumis lors de sa deuxième session pour en savoir plus sur les activités de mise en œuvre de la Politique unifiée en matière de données.</w:t>
      </w:r>
    </w:p>
    <w:p w14:paraId="360D1879" w14:textId="43BF3963" w:rsidR="00093705" w:rsidRPr="003B2380" w:rsidRDefault="003B2380" w:rsidP="003B2380">
      <w:pPr>
        <w:keepNext/>
        <w:keepLines/>
        <w:tabs>
          <w:tab w:val="clear" w:pos="1134"/>
        </w:tabs>
        <w:spacing w:before="280" w:after="240"/>
        <w:ind w:left="1134" w:hanging="1134"/>
        <w:jc w:val="left"/>
        <w:outlineLvl w:val="3"/>
        <w:rPr>
          <w:rFonts w:eastAsia="Verdana" w:cs="Verdana"/>
          <w:b/>
          <w:i/>
          <w:lang w:val="fr-FR"/>
        </w:rPr>
      </w:pPr>
      <w:r w:rsidRPr="000A1ADA">
        <w:rPr>
          <w:rFonts w:eastAsia="Verdana" w:cs="Verdana"/>
          <w:b/>
          <w:i/>
          <w:lang w:val="fr-FR"/>
        </w:rPr>
        <w:t>7.</w:t>
      </w:r>
      <w:r w:rsidRPr="000A1ADA">
        <w:rPr>
          <w:rFonts w:eastAsia="Verdana" w:cs="Verdana"/>
          <w:b/>
          <w:i/>
          <w:lang w:val="fr-FR"/>
        </w:rPr>
        <w:tab/>
      </w:r>
      <w:r w:rsidR="00093705" w:rsidRPr="003B2380">
        <w:rPr>
          <w:b/>
          <w:bCs/>
          <w:i/>
          <w:iCs/>
          <w:lang w:val="fr-FR"/>
        </w:rPr>
        <w:t>Groupe d</w:t>
      </w:r>
      <w:r w:rsidR="00973F04" w:rsidRPr="003B2380">
        <w:rPr>
          <w:b/>
          <w:bCs/>
          <w:i/>
          <w:iCs/>
          <w:lang w:val="fr-FR"/>
        </w:rPr>
        <w:t>’</w:t>
      </w:r>
      <w:r w:rsidR="00093705" w:rsidRPr="003B2380">
        <w:rPr>
          <w:b/>
          <w:bCs/>
          <w:i/>
          <w:iCs/>
          <w:lang w:val="fr-FR"/>
        </w:rPr>
        <w:t>étude des systèmes d</w:t>
      </w:r>
      <w:r w:rsidR="00973F04" w:rsidRPr="003B2380">
        <w:rPr>
          <w:b/>
          <w:bCs/>
          <w:i/>
          <w:iCs/>
          <w:lang w:val="fr-FR"/>
        </w:rPr>
        <w:t>’</w:t>
      </w:r>
      <w:r w:rsidR="00093705" w:rsidRPr="003B2380">
        <w:rPr>
          <w:b/>
          <w:bCs/>
          <w:i/>
          <w:iCs/>
          <w:lang w:val="fr-FR"/>
        </w:rPr>
        <w:t>observation de l</w:t>
      </w:r>
      <w:r w:rsidR="00973F04" w:rsidRPr="003B2380">
        <w:rPr>
          <w:b/>
          <w:bCs/>
          <w:i/>
          <w:iCs/>
          <w:lang w:val="fr-FR"/>
        </w:rPr>
        <w:t>’</w:t>
      </w:r>
      <w:r w:rsidR="00093705" w:rsidRPr="003B2380">
        <w:rPr>
          <w:b/>
          <w:bCs/>
          <w:i/>
          <w:iCs/>
          <w:lang w:val="fr-FR"/>
        </w:rPr>
        <w:t>océan et des infrastructures océaniques (SG-OOIS)</w:t>
      </w:r>
    </w:p>
    <w:p w14:paraId="2F709F6B" w14:textId="157A4E0F" w:rsidR="00093705" w:rsidRPr="000A1ADA" w:rsidRDefault="00093705" w:rsidP="003410A5">
      <w:pPr>
        <w:tabs>
          <w:tab w:val="clear" w:pos="1134"/>
        </w:tabs>
        <w:spacing w:before="240" w:after="240"/>
        <w:jc w:val="left"/>
        <w:rPr>
          <w:rFonts w:eastAsia="Verdana" w:cs="Verdana"/>
          <w:lang w:val="fr-FR"/>
        </w:rPr>
      </w:pPr>
      <w:r>
        <w:rPr>
          <w:lang w:val="fr-FR"/>
        </w:rPr>
        <w:t xml:space="preserve">Présidente: Paula </w:t>
      </w:r>
      <w:proofErr w:type="spellStart"/>
      <w:r>
        <w:rPr>
          <w:lang w:val="fr-FR"/>
        </w:rPr>
        <w:t>Etala</w:t>
      </w:r>
      <w:proofErr w:type="spellEnd"/>
      <w:r>
        <w:rPr>
          <w:lang w:val="fr-FR"/>
        </w:rPr>
        <w:t xml:space="preserve"> (Argentine), </w:t>
      </w:r>
      <w:r w:rsidR="00D815B6">
        <w:rPr>
          <w:lang w:val="fr-FR"/>
        </w:rPr>
        <w:t>V</w:t>
      </w:r>
      <w:r>
        <w:rPr>
          <w:lang w:val="fr-FR"/>
        </w:rPr>
        <w:t>ice-</w:t>
      </w:r>
      <w:r w:rsidR="00D815B6">
        <w:rPr>
          <w:lang w:val="fr-FR"/>
        </w:rPr>
        <w:t>P</w:t>
      </w:r>
      <w:r>
        <w:rPr>
          <w:lang w:val="fr-FR"/>
        </w:rPr>
        <w:t>résident: R.</w:t>
      </w:r>
      <w:r w:rsidR="002B60FD">
        <w:rPr>
          <w:lang w:val="fr-FR"/>
        </w:rPr>
        <w:t> </w:t>
      </w:r>
      <w:proofErr w:type="spellStart"/>
      <w:r>
        <w:rPr>
          <w:lang w:val="fr-FR"/>
        </w:rPr>
        <w:t>Venkatesan</w:t>
      </w:r>
      <w:proofErr w:type="spellEnd"/>
      <w:r>
        <w:rPr>
          <w:lang w:val="fr-FR"/>
        </w:rPr>
        <w:t xml:space="preserve"> (Inde)</w:t>
      </w:r>
    </w:p>
    <w:p w14:paraId="0EA08DF6" w14:textId="7BEFE97F" w:rsidR="00093705" w:rsidRPr="000A1ADA" w:rsidRDefault="00093705" w:rsidP="003410A5">
      <w:pPr>
        <w:tabs>
          <w:tab w:val="clear" w:pos="1134"/>
        </w:tabs>
        <w:spacing w:before="240" w:after="240"/>
        <w:jc w:val="left"/>
        <w:rPr>
          <w:rFonts w:eastAsia="Verdana" w:cs="Verdana"/>
          <w:lang w:val="fr-FR"/>
        </w:rPr>
      </w:pPr>
      <w:r>
        <w:rPr>
          <w:lang w:val="fr-FR"/>
        </w:rPr>
        <w:t>Depuis avril</w:t>
      </w:r>
      <w:r w:rsidR="002B60FD">
        <w:rPr>
          <w:lang w:val="fr-FR"/>
        </w:rPr>
        <w:t> </w:t>
      </w:r>
      <w:r>
        <w:rPr>
          <w:lang w:val="fr-FR"/>
        </w:rPr>
        <w:t>2021, le Groupe d</w:t>
      </w:r>
      <w:r w:rsidR="00973F04">
        <w:rPr>
          <w:lang w:val="fr-FR"/>
        </w:rPr>
        <w:t>’</w:t>
      </w:r>
      <w:r>
        <w:rPr>
          <w:lang w:val="fr-FR"/>
        </w:rPr>
        <w:t>étude des systèmes d</w:t>
      </w:r>
      <w:r w:rsidR="00973F04">
        <w:rPr>
          <w:lang w:val="fr-FR"/>
        </w:rPr>
        <w:t>’</w:t>
      </w:r>
      <w:r>
        <w:rPr>
          <w:lang w:val="fr-FR"/>
        </w:rPr>
        <w:t>observation de l</w:t>
      </w:r>
      <w:r w:rsidR="00973F04">
        <w:rPr>
          <w:lang w:val="fr-FR"/>
        </w:rPr>
        <w:t>’</w:t>
      </w:r>
      <w:r>
        <w:rPr>
          <w:lang w:val="fr-FR"/>
        </w:rPr>
        <w:t>océan et des infrastructures océaniques (SG-OOIS) s</w:t>
      </w:r>
      <w:r w:rsidR="00973F04">
        <w:rPr>
          <w:lang w:val="fr-FR"/>
        </w:rPr>
        <w:t>’</w:t>
      </w:r>
      <w:r>
        <w:rPr>
          <w:lang w:val="fr-FR"/>
        </w:rPr>
        <w:t>attache à décrire les liens fonctionnels existants entre les différents acteurs et activités (par exemple</w:t>
      </w:r>
      <w:r w:rsidR="00A848AF" w:rsidRPr="00055649">
        <w:rPr>
          <w:lang w:val="fr-FR"/>
        </w:rPr>
        <w:t xml:space="preserve"> le Comité directeur du </w:t>
      </w:r>
      <w:r>
        <w:rPr>
          <w:lang w:val="fr-FR"/>
        </w:rPr>
        <w:t>GOOS</w:t>
      </w:r>
      <w:r w:rsidRPr="00055649">
        <w:rPr>
          <w:lang w:val="fr-FR"/>
        </w:rPr>
        <w:t xml:space="preserve">, </w:t>
      </w:r>
      <w:r w:rsidR="008E5842" w:rsidRPr="00055649">
        <w:rPr>
          <w:lang w:val="fr-FR"/>
        </w:rPr>
        <w:t>le Groupe de coordination des observations</w:t>
      </w:r>
      <w:r w:rsidRPr="00055649">
        <w:rPr>
          <w:lang w:val="fr-FR"/>
        </w:rPr>
        <w:t xml:space="preserve">, </w:t>
      </w:r>
      <w:r w:rsidR="008E5842" w:rsidRPr="00055649">
        <w:rPr>
          <w:lang w:val="fr-FR"/>
        </w:rPr>
        <w:t>l</w:t>
      </w:r>
      <w:r w:rsidR="00973F04">
        <w:rPr>
          <w:lang w:val="fr-FR"/>
        </w:rPr>
        <w:t>’</w:t>
      </w:r>
      <w:r w:rsidR="008E5842" w:rsidRPr="00055649">
        <w:rPr>
          <w:lang w:val="fr-FR"/>
        </w:rPr>
        <w:t>Équipe d</w:t>
      </w:r>
      <w:r w:rsidR="00973F04">
        <w:rPr>
          <w:lang w:val="fr-FR"/>
        </w:rPr>
        <w:t>’</w:t>
      </w:r>
      <w:r w:rsidR="008E5842" w:rsidRPr="00055649">
        <w:rPr>
          <w:lang w:val="fr-FR"/>
        </w:rPr>
        <w:t>experts sur les systèmes opérationnels de prévision océanique</w:t>
      </w:r>
      <w:r w:rsidRPr="00055649">
        <w:rPr>
          <w:lang w:val="fr-FR"/>
        </w:rPr>
        <w:t xml:space="preserve">, </w:t>
      </w:r>
      <w:r w:rsidR="00EB3E1E" w:rsidRPr="00055649">
        <w:rPr>
          <w:lang w:val="fr-FR"/>
        </w:rPr>
        <w:t>le Groupe d</w:t>
      </w:r>
      <w:r w:rsidR="00973F04">
        <w:rPr>
          <w:lang w:val="fr-FR"/>
        </w:rPr>
        <w:t>’</w:t>
      </w:r>
      <w:r w:rsidR="00EB3E1E" w:rsidRPr="00055649">
        <w:rPr>
          <w:lang w:val="fr-FR"/>
        </w:rPr>
        <w:t>experts SMOC/GOOS/PMRC des observations océaniques pour l</w:t>
      </w:r>
      <w:r w:rsidR="00973F04">
        <w:rPr>
          <w:lang w:val="fr-FR"/>
        </w:rPr>
        <w:t>’</w:t>
      </w:r>
      <w:r w:rsidR="00EB3E1E" w:rsidRPr="00055649">
        <w:rPr>
          <w:lang w:val="fr-FR"/>
        </w:rPr>
        <w:t>étude du climat</w:t>
      </w:r>
      <w:r w:rsidR="00EF2A10" w:rsidRPr="00055649">
        <w:rPr>
          <w:lang w:val="fr-FR"/>
        </w:rPr>
        <w:t>, etc</w:t>
      </w:r>
      <w:r w:rsidRPr="00055649">
        <w:rPr>
          <w:lang w:val="fr-FR"/>
        </w:rPr>
        <w:t>.).</w:t>
      </w:r>
      <w:r>
        <w:rPr>
          <w:lang w:val="fr-FR"/>
        </w:rPr>
        <w:t xml:space="preserve"> Cette analyse a donné lieu à un rapport final contenant 15</w:t>
      </w:r>
      <w:r w:rsidR="002B60FD">
        <w:rPr>
          <w:lang w:val="fr-FR"/>
        </w:rPr>
        <w:t> </w:t>
      </w:r>
      <w:r>
        <w:rPr>
          <w:lang w:val="fr-FR"/>
        </w:rPr>
        <w:t>recommandations à l</w:t>
      </w:r>
      <w:r w:rsidR="00973F04">
        <w:rPr>
          <w:lang w:val="fr-FR"/>
        </w:rPr>
        <w:t>’</w:t>
      </w:r>
      <w:r>
        <w:rPr>
          <w:lang w:val="fr-FR"/>
        </w:rPr>
        <w:t>intention de l</w:t>
      </w:r>
      <w:r w:rsidR="00973F04">
        <w:rPr>
          <w:lang w:val="fr-FR"/>
        </w:rPr>
        <w:t>’</w:t>
      </w:r>
      <w:r>
        <w:rPr>
          <w:lang w:val="fr-FR"/>
        </w:rPr>
        <w:t>INFCOM et du Système mondial d</w:t>
      </w:r>
      <w:r w:rsidR="00973F04">
        <w:rPr>
          <w:lang w:val="fr-FR"/>
        </w:rPr>
        <w:t>’</w:t>
      </w:r>
      <w:r>
        <w:rPr>
          <w:lang w:val="fr-FR"/>
        </w:rPr>
        <w:t>observation de l</w:t>
      </w:r>
      <w:r w:rsidR="00973F04">
        <w:rPr>
          <w:lang w:val="fr-FR"/>
        </w:rPr>
        <w:t>’</w:t>
      </w:r>
      <w:r>
        <w:rPr>
          <w:lang w:val="fr-FR"/>
        </w:rPr>
        <w:t>océan (GOOS), en vue d</w:t>
      </w:r>
      <w:r w:rsidR="00973F04">
        <w:rPr>
          <w:lang w:val="fr-FR"/>
        </w:rPr>
        <w:t>’</w:t>
      </w:r>
      <w:r>
        <w:rPr>
          <w:lang w:val="fr-FR"/>
        </w:rPr>
        <w:t>établir des approches efficaces et durables pour les systèmes d</w:t>
      </w:r>
      <w:r w:rsidR="00973F04">
        <w:rPr>
          <w:lang w:val="fr-FR"/>
        </w:rPr>
        <w:t>’</w:t>
      </w:r>
      <w:r>
        <w:rPr>
          <w:lang w:val="fr-FR"/>
        </w:rPr>
        <w:t>observation et d</w:t>
      </w:r>
      <w:r w:rsidR="00973F04">
        <w:rPr>
          <w:lang w:val="fr-FR"/>
        </w:rPr>
        <w:t>’</w:t>
      </w:r>
      <w:r>
        <w:rPr>
          <w:lang w:val="fr-FR"/>
        </w:rPr>
        <w:t>information océaniques.</w:t>
      </w:r>
    </w:p>
    <w:p w14:paraId="4072D1C9" w14:textId="122A77DF" w:rsidR="00093705" w:rsidRPr="003B2380" w:rsidRDefault="003B2380" w:rsidP="003B2380">
      <w:pPr>
        <w:keepNext/>
        <w:keepLines/>
        <w:tabs>
          <w:tab w:val="clear" w:pos="1134"/>
        </w:tabs>
        <w:spacing w:before="280" w:after="240"/>
        <w:ind w:left="1134" w:hanging="1134"/>
        <w:jc w:val="left"/>
        <w:outlineLvl w:val="3"/>
        <w:rPr>
          <w:rFonts w:eastAsia="Verdana" w:cs="Verdana"/>
          <w:b/>
          <w:i/>
          <w:lang w:val="fr-FR"/>
        </w:rPr>
      </w:pPr>
      <w:r w:rsidRPr="000A1ADA">
        <w:rPr>
          <w:rFonts w:eastAsia="Verdana" w:cs="Verdana"/>
          <w:b/>
          <w:i/>
          <w:lang w:val="fr-FR"/>
        </w:rPr>
        <w:t>8.</w:t>
      </w:r>
      <w:r w:rsidRPr="000A1ADA">
        <w:rPr>
          <w:rFonts w:eastAsia="Verdana" w:cs="Verdana"/>
          <w:b/>
          <w:i/>
          <w:lang w:val="fr-FR"/>
        </w:rPr>
        <w:tab/>
      </w:r>
      <w:r w:rsidR="00093705" w:rsidRPr="003B2380">
        <w:rPr>
          <w:b/>
          <w:bCs/>
          <w:i/>
          <w:iCs/>
          <w:lang w:val="fr-FR"/>
        </w:rPr>
        <w:t>Groupe d</w:t>
      </w:r>
      <w:r w:rsidR="00973F04" w:rsidRPr="003B2380">
        <w:rPr>
          <w:b/>
          <w:bCs/>
          <w:i/>
          <w:iCs/>
          <w:lang w:val="fr-FR"/>
        </w:rPr>
        <w:t>’</w:t>
      </w:r>
      <w:r w:rsidR="00093705" w:rsidRPr="003B2380">
        <w:rPr>
          <w:b/>
          <w:bCs/>
          <w:i/>
          <w:iCs/>
          <w:lang w:val="fr-FR"/>
        </w:rPr>
        <w:t>étude des fonctions interdisciplinaires relatives à la cryosphère (SG-CRYO)</w:t>
      </w:r>
    </w:p>
    <w:p w14:paraId="0FE6E76F" w14:textId="183731E1" w:rsidR="00093705" w:rsidRPr="000A1ADA" w:rsidRDefault="00093705" w:rsidP="003410A5">
      <w:pPr>
        <w:tabs>
          <w:tab w:val="clear" w:pos="1134"/>
        </w:tabs>
        <w:spacing w:before="240" w:after="240"/>
        <w:jc w:val="left"/>
        <w:rPr>
          <w:rFonts w:eastAsia="Verdana" w:cs="Verdana"/>
          <w:lang w:val="fr-FR"/>
        </w:rPr>
      </w:pPr>
      <w:r>
        <w:rPr>
          <w:lang w:val="fr-FR"/>
        </w:rPr>
        <w:t xml:space="preserve">Président: </w:t>
      </w:r>
      <w:proofErr w:type="spellStart"/>
      <w:r>
        <w:rPr>
          <w:lang w:val="fr-FR"/>
        </w:rPr>
        <w:t>Arni</w:t>
      </w:r>
      <w:proofErr w:type="spellEnd"/>
      <w:r>
        <w:rPr>
          <w:lang w:val="fr-FR"/>
        </w:rPr>
        <w:t xml:space="preserve"> </w:t>
      </w:r>
      <w:proofErr w:type="spellStart"/>
      <w:r>
        <w:rPr>
          <w:lang w:val="fr-FR"/>
        </w:rPr>
        <w:t>Snorrason</w:t>
      </w:r>
      <w:proofErr w:type="spellEnd"/>
      <w:r>
        <w:rPr>
          <w:lang w:val="fr-FR"/>
        </w:rPr>
        <w:t xml:space="preserve"> (Islande) Vice-</w:t>
      </w:r>
      <w:r w:rsidR="00D815B6">
        <w:rPr>
          <w:lang w:val="fr-FR"/>
        </w:rPr>
        <w:t>P</w:t>
      </w:r>
      <w:r>
        <w:rPr>
          <w:lang w:val="fr-FR"/>
        </w:rPr>
        <w:t>résident: Shawn Marshall (Canada)</w:t>
      </w:r>
    </w:p>
    <w:p w14:paraId="284957E1" w14:textId="0C60147F" w:rsidR="00093705" w:rsidRPr="000A1ADA" w:rsidRDefault="0052601A" w:rsidP="003410A5">
      <w:pPr>
        <w:tabs>
          <w:tab w:val="clear" w:pos="1134"/>
        </w:tabs>
        <w:spacing w:before="240" w:after="240"/>
        <w:jc w:val="left"/>
        <w:rPr>
          <w:rFonts w:eastAsia="Verdana" w:cs="Verdana"/>
          <w:lang w:val="fr-FR"/>
        </w:rPr>
      </w:pPr>
      <w:r>
        <w:rPr>
          <w:lang w:val="fr-FR"/>
        </w:rPr>
        <w:t>8.1</w:t>
      </w:r>
      <w:r>
        <w:rPr>
          <w:lang w:val="fr-FR"/>
        </w:rPr>
        <w:tab/>
        <w:t>Depuis avril</w:t>
      </w:r>
      <w:r w:rsidR="002B60FD">
        <w:rPr>
          <w:lang w:val="fr-FR"/>
        </w:rPr>
        <w:t> </w:t>
      </w:r>
      <w:r>
        <w:rPr>
          <w:lang w:val="fr-FR"/>
        </w:rPr>
        <w:t xml:space="preserve">2021, le </w:t>
      </w:r>
      <w:r w:rsidR="00EF2A10" w:rsidRPr="00055649">
        <w:rPr>
          <w:lang w:val="fr-FR"/>
        </w:rPr>
        <w:t>Groupe d</w:t>
      </w:r>
      <w:r w:rsidR="00973F04">
        <w:rPr>
          <w:lang w:val="fr-FR"/>
        </w:rPr>
        <w:t>’</w:t>
      </w:r>
      <w:r w:rsidR="00EF2A10" w:rsidRPr="00055649">
        <w:rPr>
          <w:lang w:val="fr-FR"/>
        </w:rPr>
        <w:t>études</w:t>
      </w:r>
      <w:r>
        <w:rPr>
          <w:lang w:val="fr-FR"/>
        </w:rPr>
        <w:t xml:space="preserve"> s</w:t>
      </w:r>
      <w:r w:rsidR="00973F04">
        <w:rPr>
          <w:lang w:val="fr-FR"/>
        </w:rPr>
        <w:t>’</w:t>
      </w:r>
      <w:r>
        <w:rPr>
          <w:lang w:val="fr-FR"/>
        </w:rPr>
        <w:t>attache à formuler des recommandations à l</w:t>
      </w:r>
      <w:r w:rsidR="00973F04">
        <w:rPr>
          <w:lang w:val="fr-FR"/>
        </w:rPr>
        <w:t>’</w:t>
      </w:r>
      <w:r>
        <w:rPr>
          <w:lang w:val="fr-FR"/>
        </w:rPr>
        <w:t>intention de l</w:t>
      </w:r>
      <w:r w:rsidR="00973F04">
        <w:rPr>
          <w:lang w:val="fr-FR"/>
        </w:rPr>
        <w:t>’</w:t>
      </w:r>
      <w:r>
        <w:rPr>
          <w:lang w:val="fr-FR"/>
        </w:rPr>
        <w:t>INFCOM sur l</w:t>
      </w:r>
      <w:r w:rsidR="00973F04">
        <w:rPr>
          <w:lang w:val="fr-FR"/>
        </w:rPr>
        <w:t>’</w:t>
      </w:r>
      <w:r>
        <w:rPr>
          <w:lang w:val="fr-FR"/>
        </w:rPr>
        <w:t>intégration optimale, au sein de la structure de gouvernance de l</w:t>
      </w:r>
      <w:r w:rsidR="00973F04">
        <w:rPr>
          <w:lang w:val="fr-FR"/>
        </w:rPr>
        <w:t>’</w:t>
      </w:r>
      <w:r>
        <w:rPr>
          <w:lang w:val="fr-FR"/>
        </w:rPr>
        <w:t>OMM, des activités qui répondent aux besoins en information sur la cryosphère, afin de permettre la réalisation des objectifs du Plan stratégique et du Plan opérationnel de l</w:t>
      </w:r>
      <w:r w:rsidR="00973F04">
        <w:rPr>
          <w:lang w:val="fr-FR"/>
        </w:rPr>
        <w:t>’</w:t>
      </w:r>
      <w:r>
        <w:rPr>
          <w:lang w:val="fr-FR"/>
        </w:rPr>
        <w:t xml:space="preserve">OMM, et identifient les lacunes existantes. </w:t>
      </w:r>
    </w:p>
    <w:p w14:paraId="20BD2250" w14:textId="6242D660" w:rsidR="00093705" w:rsidRPr="000A1ADA" w:rsidRDefault="0052601A" w:rsidP="003410A5">
      <w:pPr>
        <w:tabs>
          <w:tab w:val="clear" w:pos="1134"/>
        </w:tabs>
        <w:spacing w:before="240" w:after="240"/>
        <w:jc w:val="left"/>
        <w:rPr>
          <w:rFonts w:eastAsia="Verdana" w:cs="Verdana"/>
          <w:lang w:val="fr-FR"/>
        </w:rPr>
      </w:pPr>
      <w:r>
        <w:rPr>
          <w:lang w:val="fr-FR"/>
        </w:rPr>
        <w:t>8.2</w:t>
      </w:r>
      <w:r>
        <w:rPr>
          <w:lang w:val="fr-FR"/>
        </w:rPr>
        <w:tab/>
        <w:t>L</w:t>
      </w:r>
      <w:r w:rsidR="00973F04">
        <w:rPr>
          <w:lang w:val="fr-FR"/>
        </w:rPr>
        <w:t>’</w:t>
      </w:r>
      <w:r>
        <w:rPr>
          <w:lang w:val="fr-FR"/>
        </w:rPr>
        <w:t xml:space="preserve">INFCOM a créé le </w:t>
      </w:r>
      <w:r w:rsidR="00762236" w:rsidRPr="00055649">
        <w:rPr>
          <w:lang w:val="fr-FR"/>
        </w:rPr>
        <w:t>Groupe consultatif pour la Veille mondiale de la cryosphère</w:t>
      </w:r>
      <w:r w:rsidR="00762236" w:rsidRPr="00055649">
        <w:rPr>
          <w:b/>
          <w:bCs/>
          <w:i/>
          <w:iCs/>
          <w:lang w:val="fr-FR"/>
        </w:rPr>
        <w:t xml:space="preserve"> </w:t>
      </w:r>
      <w:r>
        <w:rPr>
          <w:lang w:val="fr-FR"/>
        </w:rPr>
        <w:t xml:space="preserve">sur la base des recommandations du </w:t>
      </w:r>
      <w:r w:rsidR="00762236" w:rsidRPr="00055649">
        <w:rPr>
          <w:lang w:val="fr-FR"/>
        </w:rPr>
        <w:t>Groupe d</w:t>
      </w:r>
      <w:r w:rsidR="00973F04">
        <w:rPr>
          <w:lang w:val="fr-FR"/>
        </w:rPr>
        <w:t>’</w:t>
      </w:r>
      <w:r w:rsidR="00762236" w:rsidRPr="00055649">
        <w:rPr>
          <w:lang w:val="fr-FR"/>
        </w:rPr>
        <w:t>études</w:t>
      </w:r>
      <w:r>
        <w:rPr>
          <w:lang w:val="fr-FR"/>
        </w:rPr>
        <w:t>, pour servir de mécanisme de coordination, en mettant l</w:t>
      </w:r>
      <w:r w:rsidR="00973F04">
        <w:rPr>
          <w:lang w:val="fr-FR"/>
        </w:rPr>
        <w:t>’</w:t>
      </w:r>
      <w:r>
        <w:rPr>
          <w:lang w:val="fr-FR"/>
        </w:rPr>
        <w:t>accent sur l</w:t>
      </w:r>
      <w:r w:rsidR="00973F04">
        <w:rPr>
          <w:lang w:val="fr-FR"/>
        </w:rPr>
        <w:t>’</w:t>
      </w:r>
      <w:r>
        <w:rPr>
          <w:lang w:val="fr-FR"/>
        </w:rPr>
        <w:t>intégration des informations sur la cryosphère dans toutes les composantes du cycle de valeur des activités de l</w:t>
      </w:r>
      <w:r w:rsidR="00973F04">
        <w:rPr>
          <w:lang w:val="fr-FR"/>
        </w:rPr>
        <w:t>’</w:t>
      </w:r>
      <w:r>
        <w:rPr>
          <w:lang w:val="fr-FR"/>
        </w:rPr>
        <w:t xml:space="preserve">OMM. </w:t>
      </w:r>
    </w:p>
    <w:p w14:paraId="12DA2D28" w14:textId="1A09ECF7" w:rsidR="00093705" w:rsidRPr="000A1ADA" w:rsidRDefault="0052601A" w:rsidP="003410A5">
      <w:pPr>
        <w:tabs>
          <w:tab w:val="clear" w:pos="1134"/>
        </w:tabs>
        <w:spacing w:before="240" w:after="240"/>
        <w:jc w:val="left"/>
        <w:rPr>
          <w:rFonts w:eastAsia="Verdana" w:cs="Verdana"/>
          <w:lang w:val="fr-FR"/>
        </w:rPr>
      </w:pPr>
      <w:r>
        <w:rPr>
          <w:lang w:val="fr-FR"/>
        </w:rPr>
        <w:t>8.3</w:t>
      </w:r>
      <w:r>
        <w:rPr>
          <w:lang w:val="fr-FR"/>
        </w:rPr>
        <w:tab/>
        <w:t xml:space="preserve">Les recommandations du </w:t>
      </w:r>
      <w:r w:rsidR="00762236" w:rsidRPr="00055649">
        <w:rPr>
          <w:lang w:val="fr-FR"/>
        </w:rPr>
        <w:t>Groupe d</w:t>
      </w:r>
      <w:r w:rsidR="00973F04">
        <w:rPr>
          <w:lang w:val="fr-FR"/>
        </w:rPr>
        <w:t>’</w:t>
      </w:r>
      <w:r w:rsidR="00762236" w:rsidRPr="00055649">
        <w:rPr>
          <w:lang w:val="fr-FR"/>
        </w:rPr>
        <w:t>études</w:t>
      </w:r>
      <w:r>
        <w:rPr>
          <w:lang w:val="fr-FR"/>
        </w:rPr>
        <w:t xml:space="preserve"> à </w:t>
      </w:r>
      <w:r w:rsidR="0003775C">
        <w:rPr>
          <w:lang w:val="fr-FR"/>
        </w:rPr>
        <w:t>formulées au cours de la deuxième session de l</w:t>
      </w:r>
      <w:r w:rsidR="00973F04">
        <w:rPr>
          <w:lang w:val="fr-FR"/>
        </w:rPr>
        <w:t>’</w:t>
      </w:r>
      <w:r>
        <w:rPr>
          <w:lang w:val="fr-FR"/>
        </w:rPr>
        <w:t>INFCOM reflètent les travaux menés dans le cadre de réunions virtuelles régulières et d</w:t>
      </w:r>
      <w:r w:rsidR="00973F04">
        <w:rPr>
          <w:lang w:val="fr-FR"/>
        </w:rPr>
        <w:t>’</w:t>
      </w:r>
      <w:r>
        <w:rPr>
          <w:lang w:val="fr-FR"/>
        </w:rPr>
        <w:t>une réunion en présentiel, qui se sont tenues du 7 au 10</w:t>
      </w:r>
      <w:r w:rsidR="002B60FD">
        <w:rPr>
          <w:lang w:val="fr-FR"/>
        </w:rPr>
        <w:t> </w:t>
      </w:r>
      <w:r>
        <w:rPr>
          <w:lang w:val="fr-FR"/>
        </w:rPr>
        <w:t>juin</w:t>
      </w:r>
      <w:r w:rsidR="002B60FD">
        <w:rPr>
          <w:lang w:val="fr-FR"/>
        </w:rPr>
        <w:t> </w:t>
      </w:r>
      <w:r>
        <w:rPr>
          <w:lang w:val="fr-FR"/>
        </w:rPr>
        <w:t xml:space="preserve">2022. Les recommandations préparées traitent </w:t>
      </w:r>
      <w:r w:rsidR="0003775C">
        <w:rPr>
          <w:lang w:val="fr-FR"/>
        </w:rPr>
        <w:t>l</w:t>
      </w:r>
      <w:r>
        <w:rPr>
          <w:lang w:val="fr-FR"/>
        </w:rPr>
        <w:t>es lacunes existantes dans l</w:t>
      </w:r>
      <w:r w:rsidR="00973F04">
        <w:rPr>
          <w:lang w:val="fr-FR"/>
        </w:rPr>
        <w:t>’</w:t>
      </w:r>
      <w:r>
        <w:rPr>
          <w:lang w:val="fr-FR"/>
        </w:rPr>
        <w:t>intégration des informations sur la cryosphère dans les infrastructures, la recherche et les services. Ces recommandations permettront de faire évoluer le mandat de la VMC dans l</w:t>
      </w:r>
      <w:r w:rsidR="00973F04">
        <w:rPr>
          <w:lang w:val="fr-FR"/>
        </w:rPr>
        <w:t>’</w:t>
      </w:r>
      <w:r>
        <w:rPr>
          <w:lang w:val="fr-FR"/>
        </w:rPr>
        <w:t>INFCOM.</w:t>
      </w:r>
    </w:p>
    <w:p w14:paraId="5703260E" w14:textId="4C555F57" w:rsidR="00093705" w:rsidRPr="003B2380" w:rsidRDefault="003B2380" w:rsidP="003B2380">
      <w:pPr>
        <w:keepNext/>
        <w:keepLines/>
        <w:tabs>
          <w:tab w:val="clear" w:pos="1134"/>
        </w:tabs>
        <w:spacing w:before="280" w:after="240"/>
        <w:ind w:left="1134" w:hanging="1134"/>
        <w:jc w:val="left"/>
        <w:outlineLvl w:val="3"/>
        <w:rPr>
          <w:rFonts w:eastAsia="Verdana" w:cs="Verdana"/>
          <w:b/>
          <w:i/>
          <w:lang w:val="fr-FR"/>
        </w:rPr>
      </w:pPr>
      <w:r w:rsidRPr="000A1ADA">
        <w:rPr>
          <w:rFonts w:eastAsia="Verdana" w:cs="Verdana"/>
          <w:b/>
          <w:i/>
          <w:lang w:val="fr-FR"/>
        </w:rPr>
        <w:t>9.</w:t>
      </w:r>
      <w:r w:rsidRPr="000A1ADA">
        <w:rPr>
          <w:rFonts w:eastAsia="Verdana" w:cs="Verdana"/>
          <w:b/>
          <w:i/>
          <w:lang w:val="fr-FR"/>
        </w:rPr>
        <w:tab/>
      </w:r>
      <w:r w:rsidR="00093705" w:rsidRPr="003B2380">
        <w:rPr>
          <w:b/>
          <w:bCs/>
          <w:i/>
          <w:iCs/>
          <w:lang w:val="fr-FR"/>
        </w:rPr>
        <w:t>Groupe d</w:t>
      </w:r>
      <w:r w:rsidR="00973F04" w:rsidRPr="003B2380">
        <w:rPr>
          <w:b/>
          <w:bCs/>
          <w:i/>
          <w:iCs/>
          <w:lang w:val="fr-FR"/>
        </w:rPr>
        <w:t>’</w:t>
      </w:r>
      <w:r w:rsidR="00093705" w:rsidRPr="003B2380">
        <w:rPr>
          <w:b/>
          <w:bCs/>
          <w:i/>
          <w:iCs/>
          <w:lang w:val="fr-FR"/>
        </w:rPr>
        <w:t>étude sur la mise en place du Réseau d</w:t>
      </w:r>
      <w:r w:rsidR="00973F04" w:rsidRPr="003B2380">
        <w:rPr>
          <w:b/>
          <w:bCs/>
          <w:i/>
          <w:iCs/>
          <w:lang w:val="fr-FR"/>
        </w:rPr>
        <w:t>’</w:t>
      </w:r>
      <w:r w:rsidR="00093705" w:rsidRPr="003B2380">
        <w:rPr>
          <w:b/>
          <w:bCs/>
          <w:i/>
          <w:iCs/>
          <w:lang w:val="fr-FR"/>
        </w:rPr>
        <w:t>observation de base mondial (SG-GBON)</w:t>
      </w:r>
    </w:p>
    <w:p w14:paraId="2ED7CEB7" w14:textId="7B4C6228" w:rsidR="00093705" w:rsidRPr="000A1ADA" w:rsidRDefault="00093705" w:rsidP="003410A5">
      <w:pPr>
        <w:tabs>
          <w:tab w:val="clear" w:pos="1134"/>
        </w:tabs>
        <w:spacing w:before="240" w:after="240"/>
        <w:jc w:val="left"/>
        <w:rPr>
          <w:rFonts w:eastAsia="Verdana" w:cs="Verdana"/>
          <w:lang w:val="fr-FR"/>
        </w:rPr>
      </w:pPr>
      <w:r>
        <w:rPr>
          <w:lang w:val="fr-FR"/>
        </w:rPr>
        <w:t>Président: Stefan</w:t>
      </w:r>
      <w:r w:rsidR="002B60FD">
        <w:rPr>
          <w:lang w:val="fr-FR"/>
        </w:rPr>
        <w:t> </w:t>
      </w:r>
      <w:proofErr w:type="spellStart"/>
      <w:r>
        <w:rPr>
          <w:lang w:val="fr-FR"/>
        </w:rPr>
        <w:t>Klink</w:t>
      </w:r>
      <w:proofErr w:type="spellEnd"/>
      <w:r>
        <w:rPr>
          <w:lang w:val="fr-FR"/>
        </w:rPr>
        <w:t xml:space="preserve"> (Allemagne), </w:t>
      </w:r>
      <w:r w:rsidR="00D815B6">
        <w:rPr>
          <w:lang w:val="fr-FR"/>
        </w:rPr>
        <w:t>V</w:t>
      </w:r>
      <w:r>
        <w:rPr>
          <w:lang w:val="fr-FR"/>
        </w:rPr>
        <w:t>ice-</w:t>
      </w:r>
      <w:r w:rsidR="00D815B6">
        <w:rPr>
          <w:lang w:val="fr-FR"/>
        </w:rPr>
        <w:t>P</w:t>
      </w:r>
      <w:r>
        <w:rPr>
          <w:lang w:val="fr-FR"/>
        </w:rPr>
        <w:t>résident: Pascal</w:t>
      </w:r>
      <w:r w:rsidR="002B60FD">
        <w:rPr>
          <w:lang w:val="fr-FR"/>
        </w:rPr>
        <w:t> </w:t>
      </w:r>
      <w:proofErr w:type="spellStart"/>
      <w:r>
        <w:rPr>
          <w:lang w:val="fr-FR"/>
        </w:rPr>
        <w:t>Waniha</w:t>
      </w:r>
      <w:proofErr w:type="spellEnd"/>
      <w:r>
        <w:rPr>
          <w:lang w:val="fr-FR"/>
        </w:rPr>
        <w:t xml:space="preserve"> (</w:t>
      </w:r>
      <w:r w:rsidR="00B805B0" w:rsidRPr="00B805B0">
        <w:rPr>
          <w:lang w:val="fr-FR"/>
        </w:rPr>
        <w:t xml:space="preserve">République-Unie de </w:t>
      </w:r>
      <w:r>
        <w:rPr>
          <w:lang w:val="fr-FR"/>
        </w:rPr>
        <w:t>Tanzanie)</w:t>
      </w:r>
    </w:p>
    <w:p w14:paraId="2821FDFA" w14:textId="3B83C947" w:rsidR="00093705" w:rsidRPr="000A1ADA" w:rsidRDefault="0052601A" w:rsidP="003410A5">
      <w:pPr>
        <w:tabs>
          <w:tab w:val="clear" w:pos="1134"/>
        </w:tabs>
        <w:spacing w:before="240" w:after="240"/>
        <w:jc w:val="left"/>
        <w:rPr>
          <w:rFonts w:eastAsia="Verdana" w:cs="Verdana"/>
          <w:lang w:val="fr-FR"/>
        </w:rPr>
      </w:pPr>
      <w:r>
        <w:rPr>
          <w:lang w:val="fr-FR"/>
        </w:rPr>
        <w:t>9.1</w:t>
      </w:r>
      <w:r>
        <w:rPr>
          <w:lang w:val="fr-FR"/>
        </w:rPr>
        <w:tab/>
        <w:t xml:space="preserve">Avec la </w:t>
      </w:r>
      <w:r w:rsidR="00000000">
        <w:fldChar w:fldCharType="begin"/>
      </w:r>
      <w:r w:rsidR="00000000" w:rsidRPr="003B2380">
        <w:rPr>
          <w:lang w:val="fr-FR"/>
          <w:rPrChange w:id="66" w:author="Frédérique JULLIARD" w:date="2022-10-25T19:34:00Z">
            <w:rPr/>
          </w:rPrChange>
        </w:rPr>
        <w:instrText xml:space="preserve"> HYPERLINK "https://library.wmo.int/doc_num.php?explnum_id=11146" \l "page=275" </w:instrText>
      </w:r>
      <w:r w:rsidR="00000000">
        <w:fldChar w:fldCharType="separate"/>
      </w:r>
      <w:r w:rsidRPr="00B419B2">
        <w:rPr>
          <w:rStyle w:val="Hyperlink"/>
          <w:lang w:val="fr-FR"/>
        </w:rPr>
        <w:t>recommandation</w:t>
      </w:r>
      <w:r w:rsidR="002B60FD" w:rsidRPr="00B419B2">
        <w:rPr>
          <w:rStyle w:val="Hyperlink"/>
          <w:lang w:val="fr-FR"/>
        </w:rPr>
        <w:t> </w:t>
      </w:r>
      <w:r w:rsidRPr="00B419B2">
        <w:rPr>
          <w:rStyle w:val="Hyperlink"/>
          <w:lang w:val="fr-FR"/>
        </w:rPr>
        <w:t>2 (INFCOM-1)</w:t>
      </w:r>
      <w:r w:rsidR="00000000">
        <w:rPr>
          <w:rStyle w:val="Hyperlink"/>
          <w:lang w:val="fr-FR"/>
        </w:rPr>
        <w:fldChar w:fldCharType="end"/>
      </w:r>
      <w:r>
        <w:rPr>
          <w:lang w:val="fr-FR"/>
        </w:rPr>
        <w:t xml:space="preserve">, et son adoption par le Congrès extraordinaire de 2021 par le biais de la </w:t>
      </w:r>
      <w:r w:rsidR="00000000">
        <w:fldChar w:fldCharType="begin"/>
      </w:r>
      <w:r w:rsidR="00000000" w:rsidRPr="003B2380">
        <w:rPr>
          <w:lang w:val="fr-FR"/>
          <w:rPrChange w:id="67" w:author="Frédérique JULLIARD" w:date="2022-10-25T19:34:00Z">
            <w:rPr/>
          </w:rPrChange>
        </w:rPr>
        <w:instrText xml:space="preserve"> HYPERLINK "https://library.wmo.int/doc_num.php?explnum_id=11112" \l "page=32" </w:instrText>
      </w:r>
      <w:r w:rsidR="00000000">
        <w:fldChar w:fldCharType="separate"/>
      </w:r>
      <w:r w:rsidRPr="006E4B90">
        <w:rPr>
          <w:rStyle w:val="Hyperlink"/>
          <w:lang w:val="fr-FR"/>
        </w:rPr>
        <w:t>résolution</w:t>
      </w:r>
      <w:r w:rsidR="002B60FD" w:rsidRPr="006E4B90">
        <w:rPr>
          <w:rStyle w:val="Hyperlink"/>
          <w:lang w:val="fr-FR"/>
        </w:rPr>
        <w:t> </w:t>
      </w:r>
      <w:r w:rsidRPr="006E4B90">
        <w:rPr>
          <w:rStyle w:val="Hyperlink"/>
          <w:lang w:val="fr-FR"/>
        </w:rPr>
        <w:t>2 (Cg-Ext(2021)</w:t>
      </w:r>
      <w:r w:rsidR="00000000">
        <w:rPr>
          <w:rStyle w:val="Hyperlink"/>
          <w:lang w:val="fr-FR"/>
        </w:rPr>
        <w:fldChar w:fldCharType="end"/>
      </w:r>
      <w:r>
        <w:rPr>
          <w:lang w:val="fr-FR"/>
        </w:rPr>
        <w:t xml:space="preserve"> sur la mise à jour des textes réglementaires liés à la mise en place du Réseau d</w:t>
      </w:r>
      <w:r w:rsidR="00973F04">
        <w:rPr>
          <w:lang w:val="fr-FR"/>
        </w:rPr>
        <w:t>’</w:t>
      </w:r>
      <w:r>
        <w:rPr>
          <w:lang w:val="fr-FR"/>
        </w:rPr>
        <w:t xml:space="preserve">observation de base mondial </w:t>
      </w:r>
      <w:r>
        <w:rPr>
          <w:lang w:val="fr-FR"/>
        </w:rPr>
        <w:lastRenderedPageBreak/>
        <w:t>(ROBM), les travaux du groupe d</w:t>
      </w:r>
      <w:r w:rsidR="00973F04">
        <w:rPr>
          <w:lang w:val="fr-FR"/>
        </w:rPr>
        <w:t>’</w:t>
      </w:r>
      <w:r>
        <w:rPr>
          <w:lang w:val="fr-FR"/>
        </w:rPr>
        <w:t xml:space="preserve">étude sont considérés comme achevés par le </w:t>
      </w:r>
      <w:r w:rsidR="00055649" w:rsidRPr="00055649">
        <w:rPr>
          <w:lang w:val="fr-FR"/>
        </w:rPr>
        <w:t>G</w:t>
      </w:r>
      <w:r w:rsidRPr="00055649">
        <w:rPr>
          <w:lang w:val="fr-FR"/>
        </w:rPr>
        <w:t>roupe</w:t>
      </w:r>
      <w:r>
        <w:rPr>
          <w:lang w:val="fr-FR"/>
        </w:rPr>
        <w:t xml:space="preserve"> de gestion. Le </w:t>
      </w:r>
      <w:r w:rsidR="00055649" w:rsidRPr="00055649">
        <w:rPr>
          <w:lang w:val="fr-FR"/>
        </w:rPr>
        <w:t>G</w:t>
      </w:r>
      <w:r w:rsidRPr="00055649">
        <w:rPr>
          <w:lang w:val="fr-FR"/>
        </w:rPr>
        <w:t>roupe</w:t>
      </w:r>
      <w:r>
        <w:rPr>
          <w:lang w:val="fr-FR"/>
        </w:rPr>
        <w:t xml:space="preserve"> d</w:t>
      </w:r>
      <w:r w:rsidR="00973F04">
        <w:rPr>
          <w:lang w:val="fr-FR"/>
        </w:rPr>
        <w:t>’</w:t>
      </w:r>
      <w:r>
        <w:rPr>
          <w:lang w:val="fr-FR"/>
        </w:rPr>
        <w:t>étude n</w:t>
      </w:r>
      <w:r w:rsidR="00973F04">
        <w:rPr>
          <w:lang w:val="fr-FR"/>
        </w:rPr>
        <w:t>’</w:t>
      </w:r>
      <w:r>
        <w:rPr>
          <w:lang w:val="fr-FR"/>
        </w:rPr>
        <w:t>a donc pas d</w:t>
      </w:r>
      <w:r w:rsidR="00973F04">
        <w:rPr>
          <w:lang w:val="fr-FR"/>
        </w:rPr>
        <w:t>’</w:t>
      </w:r>
      <w:r>
        <w:rPr>
          <w:lang w:val="fr-FR"/>
        </w:rPr>
        <w:t>activités spécifiques depuis avril</w:t>
      </w:r>
      <w:r w:rsidR="002B60FD">
        <w:rPr>
          <w:lang w:val="fr-FR"/>
        </w:rPr>
        <w:t> </w:t>
      </w:r>
      <w:r>
        <w:rPr>
          <w:lang w:val="fr-FR"/>
        </w:rPr>
        <w:t xml:space="preserve">2021. </w:t>
      </w:r>
    </w:p>
    <w:p w14:paraId="3B191BD7" w14:textId="7EF7987B" w:rsidR="00093705" w:rsidRPr="000A1ADA" w:rsidRDefault="0052601A" w:rsidP="003410A5">
      <w:pPr>
        <w:tabs>
          <w:tab w:val="clear" w:pos="1134"/>
        </w:tabs>
        <w:spacing w:before="240" w:after="240"/>
        <w:jc w:val="left"/>
        <w:rPr>
          <w:rFonts w:eastAsia="Verdana" w:cs="Verdana"/>
          <w:lang w:val="fr-FR"/>
        </w:rPr>
      </w:pPr>
      <w:r>
        <w:rPr>
          <w:lang w:val="fr-FR"/>
        </w:rPr>
        <w:t>9.2</w:t>
      </w:r>
      <w:r>
        <w:rPr>
          <w:lang w:val="fr-FR"/>
        </w:rPr>
        <w:tab/>
        <w:t xml:space="preserve">Toutefois, avec le Règlement technique </w:t>
      </w:r>
      <w:r w:rsidR="0003775C">
        <w:rPr>
          <w:lang w:val="fr-FR"/>
        </w:rPr>
        <w:t xml:space="preserve">du </w:t>
      </w:r>
      <w:r>
        <w:rPr>
          <w:lang w:val="fr-FR"/>
        </w:rPr>
        <w:t>ROBM qui entre en vigueur le 1er</w:t>
      </w:r>
      <w:r w:rsidR="002B60FD">
        <w:rPr>
          <w:lang w:val="fr-FR"/>
        </w:rPr>
        <w:t> </w:t>
      </w:r>
      <w:r>
        <w:rPr>
          <w:lang w:val="fr-FR"/>
        </w:rPr>
        <w:t>janvier</w:t>
      </w:r>
      <w:r w:rsidR="002B60FD">
        <w:rPr>
          <w:lang w:val="fr-FR"/>
        </w:rPr>
        <w:t> </w:t>
      </w:r>
      <w:r>
        <w:rPr>
          <w:lang w:val="fr-FR"/>
        </w:rPr>
        <w:t>2023, le président de l</w:t>
      </w:r>
      <w:r w:rsidR="00973F04">
        <w:rPr>
          <w:lang w:val="fr-FR"/>
        </w:rPr>
        <w:t>’</w:t>
      </w:r>
      <w:r>
        <w:rPr>
          <w:lang w:val="fr-FR"/>
        </w:rPr>
        <w:t xml:space="preserve">INFCOM, en consultation avec le </w:t>
      </w:r>
      <w:r w:rsidR="00172C01" w:rsidRPr="00055649">
        <w:rPr>
          <w:lang w:val="fr-FR"/>
        </w:rPr>
        <w:t>G</w:t>
      </w:r>
      <w:r w:rsidRPr="00055649">
        <w:rPr>
          <w:lang w:val="fr-FR"/>
        </w:rPr>
        <w:t>roupe</w:t>
      </w:r>
      <w:r>
        <w:rPr>
          <w:lang w:val="fr-FR"/>
        </w:rPr>
        <w:t xml:space="preserve"> de gestion, a créé une équipe spéciale chargée de la mise en œuvre du ROBM. </w:t>
      </w:r>
      <w:r w:rsidR="00D73462" w:rsidRPr="00055649">
        <w:rPr>
          <w:lang w:val="fr-FR"/>
        </w:rPr>
        <w:t>L</w:t>
      </w:r>
      <w:r w:rsidRPr="00055649">
        <w:rPr>
          <w:lang w:val="fr-FR"/>
        </w:rPr>
        <w:t>a</w:t>
      </w:r>
      <w:r>
        <w:rPr>
          <w:lang w:val="fr-FR"/>
        </w:rPr>
        <w:t xml:space="preserve"> partie principale du rapport du président de l</w:t>
      </w:r>
      <w:r w:rsidR="00973F04">
        <w:rPr>
          <w:lang w:val="fr-FR"/>
        </w:rPr>
        <w:t>’</w:t>
      </w:r>
      <w:r>
        <w:rPr>
          <w:lang w:val="fr-FR"/>
        </w:rPr>
        <w:t xml:space="preserve">INFCOM soumis lors de sa deuxième session </w:t>
      </w:r>
      <w:r w:rsidR="00C7691A" w:rsidRPr="00055649">
        <w:rPr>
          <w:lang w:val="fr-FR"/>
        </w:rPr>
        <w:t>présente</w:t>
      </w:r>
      <w:r>
        <w:rPr>
          <w:lang w:val="fr-FR"/>
        </w:rPr>
        <w:t xml:space="preserve"> en </w:t>
      </w:r>
      <w:r w:rsidR="00C7691A" w:rsidRPr="00055649">
        <w:rPr>
          <w:lang w:val="fr-FR"/>
        </w:rPr>
        <w:t>détails</w:t>
      </w:r>
      <w:r>
        <w:rPr>
          <w:lang w:val="fr-FR"/>
        </w:rPr>
        <w:t xml:space="preserve"> les activités de </w:t>
      </w:r>
      <w:r w:rsidRPr="00055649">
        <w:rPr>
          <w:lang w:val="fr-FR"/>
        </w:rPr>
        <w:t>l</w:t>
      </w:r>
      <w:r w:rsidR="00973F04">
        <w:rPr>
          <w:lang w:val="fr-FR"/>
        </w:rPr>
        <w:t>’</w:t>
      </w:r>
      <w:r w:rsidR="00C7691A" w:rsidRPr="00055649">
        <w:rPr>
          <w:lang w:val="fr-FR"/>
        </w:rPr>
        <w:t>É</w:t>
      </w:r>
      <w:r w:rsidRPr="00055649">
        <w:rPr>
          <w:lang w:val="fr-FR"/>
        </w:rPr>
        <w:t>quipe</w:t>
      </w:r>
      <w:r>
        <w:rPr>
          <w:lang w:val="fr-FR"/>
        </w:rPr>
        <w:t xml:space="preserve"> spéciale.</w:t>
      </w:r>
    </w:p>
    <w:p w14:paraId="3CD2F715" w14:textId="0CDE785B" w:rsidR="00093705" w:rsidRPr="003B2380" w:rsidRDefault="003B2380" w:rsidP="003B2380">
      <w:pPr>
        <w:keepNext/>
        <w:keepLines/>
        <w:tabs>
          <w:tab w:val="clear" w:pos="1134"/>
        </w:tabs>
        <w:spacing w:before="280" w:after="240"/>
        <w:ind w:left="1134" w:hanging="1134"/>
        <w:jc w:val="left"/>
        <w:outlineLvl w:val="3"/>
        <w:rPr>
          <w:rFonts w:ascii="Verdana Bold" w:eastAsia="Verdana" w:hAnsi="Verdana Bold" w:cs="Verdana"/>
          <w:b/>
          <w:i/>
          <w:spacing w:val="-2"/>
          <w:lang w:val="fr-FR"/>
        </w:rPr>
      </w:pPr>
      <w:r w:rsidRPr="00B419B2">
        <w:rPr>
          <w:rFonts w:ascii="Verdana Bold" w:eastAsia="Verdana" w:hAnsi="Verdana Bold" w:cs="Verdana"/>
          <w:b/>
          <w:i/>
          <w:spacing w:val="-2"/>
          <w:lang w:val="fr-FR"/>
        </w:rPr>
        <w:t>10.</w:t>
      </w:r>
      <w:r w:rsidRPr="00B419B2">
        <w:rPr>
          <w:rFonts w:ascii="Verdana Bold" w:eastAsia="Verdana" w:hAnsi="Verdana Bold" w:cs="Verdana"/>
          <w:b/>
          <w:i/>
          <w:spacing w:val="-2"/>
          <w:lang w:val="fr-FR"/>
        </w:rPr>
        <w:tab/>
      </w:r>
      <w:r w:rsidR="00093705" w:rsidRPr="003B2380">
        <w:rPr>
          <w:rFonts w:ascii="Verdana Bold" w:hAnsi="Verdana Bold"/>
          <w:b/>
          <w:bCs/>
          <w:i/>
          <w:iCs/>
          <w:spacing w:val="-2"/>
          <w:lang w:val="fr-FR"/>
        </w:rPr>
        <w:t>Groupe d</w:t>
      </w:r>
      <w:r w:rsidR="00973F04" w:rsidRPr="003B2380">
        <w:rPr>
          <w:rFonts w:ascii="Verdana Bold" w:hAnsi="Verdana Bold"/>
          <w:b/>
          <w:bCs/>
          <w:i/>
          <w:iCs/>
          <w:spacing w:val="-2"/>
          <w:lang w:val="fr-FR"/>
        </w:rPr>
        <w:t>’</w:t>
      </w:r>
      <w:r w:rsidR="00093705" w:rsidRPr="003B2380">
        <w:rPr>
          <w:rFonts w:ascii="Verdana Bold" w:hAnsi="Verdana Bold"/>
          <w:b/>
          <w:bCs/>
          <w:i/>
          <w:iCs/>
          <w:spacing w:val="-2"/>
          <w:lang w:val="fr-FR"/>
        </w:rPr>
        <w:t>étude mixte du Système mondial d</w:t>
      </w:r>
      <w:r w:rsidR="00973F04" w:rsidRPr="003B2380">
        <w:rPr>
          <w:rFonts w:ascii="Verdana Bold" w:hAnsi="Verdana Bold"/>
          <w:b/>
          <w:bCs/>
          <w:i/>
          <w:iCs/>
          <w:spacing w:val="-2"/>
          <w:lang w:val="fr-FR"/>
        </w:rPr>
        <w:t>’</w:t>
      </w:r>
      <w:r w:rsidR="00093705" w:rsidRPr="003B2380">
        <w:rPr>
          <w:rFonts w:ascii="Verdana Bold" w:hAnsi="Verdana Bold"/>
          <w:b/>
          <w:bCs/>
          <w:i/>
          <w:iCs/>
          <w:spacing w:val="-2"/>
          <w:lang w:val="fr-FR"/>
        </w:rPr>
        <w:t>observation du climat (JSG</w:t>
      </w:r>
      <w:r w:rsidR="00B419B2" w:rsidRPr="003B2380">
        <w:rPr>
          <w:rFonts w:ascii="Verdana Bold" w:hAnsi="Verdana Bold"/>
          <w:b/>
          <w:bCs/>
          <w:i/>
          <w:iCs/>
          <w:spacing w:val="-2"/>
          <w:lang w:val="fr-FR"/>
        </w:rPr>
        <w:noBreakHyphen/>
      </w:r>
      <w:r w:rsidR="00093705" w:rsidRPr="003B2380">
        <w:rPr>
          <w:rFonts w:ascii="Verdana Bold" w:hAnsi="Verdana Bold"/>
          <w:b/>
          <w:bCs/>
          <w:i/>
          <w:iCs/>
          <w:spacing w:val="-2"/>
          <w:lang w:val="fr-FR"/>
        </w:rPr>
        <w:t>GCOS) établi par l</w:t>
      </w:r>
      <w:r w:rsidR="00973F04" w:rsidRPr="003B2380">
        <w:rPr>
          <w:rFonts w:ascii="Verdana Bold" w:hAnsi="Verdana Bold"/>
          <w:b/>
          <w:bCs/>
          <w:i/>
          <w:iCs/>
          <w:spacing w:val="-2"/>
          <w:lang w:val="fr-FR"/>
        </w:rPr>
        <w:t>’</w:t>
      </w:r>
      <w:r w:rsidR="00093705" w:rsidRPr="003B2380">
        <w:rPr>
          <w:rFonts w:ascii="Verdana Bold" w:hAnsi="Verdana Bold"/>
          <w:b/>
          <w:bCs/>
          <w:i/>
          <w:iCs/>
          <w:spacing w:val="-2"/>
          <w:lang w:val="fr-FR"/>
        </w:rPr>
        <w:t>OMM, la Commission océanographique intergouvernementale de l</w:t>
      </w:r>
      <w:r w:rsidR="00973F04" w:rsidRPr="003B2380">
        <w:rPr>
          <w:rFonts w:ascii="Verdana Bold" w:hAnsi="Verdana Bold"/>
          <w:b/>
          <w:bCs/>
          <w:i/>
          <w:iCs/>
          <w:spacing w:val="-2"/>
          <w:lang w:val="fr-FR"/>
        </w:rPr>
        <w:t>’</w:t>
      </w:r>
      <w:r w:rsidR="00093705" w:rsidRPr="003B2380">
        <w:rPr>
          <w:rFonts w:ascii="Verdana Bold" w:hAnsi="Verdana Bold"/>
          <w:b/>
          <w:bCs/>
          <w:i/>
          <w:iCs/>
          <w:spacing w:val="-2"/>
          <w:lang w:val="fr-FR"/>
        </w:rPr>
        <w:t>UNESCO (COI), le Programme des Nations Unies pour l</w:t>
      </w:r>
      <w:r w:rsidR="00973F04" w:rsidRPr="003B2380">
        <w:rPr>
          <w:rFonts w:ascii="Verdana Bold" w:hAnsi="Verdana Bold"/>
          <w:b/>
          <w:bCs/>
          <w:i/>
          <w:iCs/>
          <w:spacing w:val="-2"/>
          <w:lang w:val="fr-FR"/>
        </w:rPr>
        <w:t>’</w:t>
      </w:r>
      <w:r w:rsidR="00093705" w:rsidRPr="003B2380">
        <w:rPr>
          <w:rFonts w:ascii="Verdana Bold" w:hAnsi="Verdana Bold"/>
          <w:b/>
          <w:bCs/>
          <w:i/>
          <w:iCs/>
          <w:spacing w:val="-2"/>
          <w:lang w:val="fr-FR"/>
        </w:rPr>
        <w:t>environnement (PNUE) et le Conseil international des sciences (ISC)</w:t>
      </w:r>
    </w:p>
    <w:p w14:paraId="045DB334" w14:textId="69F644E3" w:rsidR="00093705" w:rsidRPr="000A1ADA" w:rsidRDefault="00093705" w:rsidP="003410A5">
      <w:pPr>
        <w:tabs>
          <w:tab w:val="clear" w:pos="1134"/>
        </w:tabs>
        <w:spacing w:before="240" w:after="240"/>
        <w:jc w:val="left"/>
        <w:rPr>
          <w:rFonts w:eastAsia="Verdana" w:cs="Verdana"/>
          <w:lang w:val="fr-FR"/>
        </w:rPr>
      </w:pPr>
      <w:r>
        <w:rPr>
          <w:lang w:val="fr-FR"/>
        </w:rPr>
        <w:t xml:space="preserve">Coprésident: Chao </w:t>
      </w:r>
      <w:proofErr w:type="spellStart"/>
      <w:r>
        <w:rPr>
          <w:lang w:val="fr-FR"/>
        </w:rPr>
        <w:t>Quinchen</w:t>
      </w:r>
      <w:proofErr w:type="spellEnd"/>
      <w:r>
        <w:rPr>
          <w:lang w:val="fr-FR"/>
        </w:rPr>
        <w:t xml:space="preserve"> (OMM) [Chine], </w:t>
      </w:r>
      <w:r w:rsidR="00D815B6">
        <w:rPr>
          <w:lang w:val="fr-FR"/>
        </w:rPr>
        <w:t>C</w:t>
      </w:r>
      <w:r>
        <w:rPr>
          <w:lang w:val="fr-FR"/>
        </w:rPr>
        <w:t>oprésident: Martin</w:t>
      </w:r>
      <w:r w:rsidR="002B60FD">
        <w:rPr>
          <w:lang w:val="fr-FR"/>
        </w:rPr>
        <w:t> </w:t>
      </w:r>
      <w:proofErr w:type="spellStart"/>
      <w:r>
        <w:rPr>
          <w:lang w:val="fr-FR"/>
        </w:rPr>
        <w:t>Visbeck</w:t>
      </w:r>
      <w:proofErr w:type="spellEnd"/>
      <w:r>
        <w:rPr>
          <w:lang w:val="fr-FR"/>
        </w:rPr>
        <w:t xml:space="preserve"> (COI/ISC)</w:t>
      </w:r>
    </w:p>
    <w:p w14:paraId="19B08BD0" w14:textId="665DB41D" w:rsidR="00093705" w:rsidRPr="000A1ADA" w:rsidRDefault="00093705" w:rsidP="003410A5">
      <w:pPr>
        <w:spacing w:before="240" w:after="240"/>
        <w:jc w:val="left"/>
        <w:rPr>
          <w:lang w:val="fr-FR"/>
        </w:rPr>
      </w:pPr>
      <w:r>
        <w:rPr>
          <w:lang w:val="fr-FR"/>
        </w:rPr>
        <w:t>Depuis avril</w:t>
      </w:r>
      <w:r w:rsidR="002B60FD">
        <w:rPr>
          <w:lang w:val="fr-FR"/>
        </w:rPr>
        <w:t> </w:t>
      </w:r>
      <w:r>
        <w:rPr>
          <w:lang w:val="fr-FR"/>
        </w:rPr>
        <w:t xml:space="preserve">2021, le </w:t>
      </w:r>
      <w:r w:rsidR="0063033E" w:rsidRPr="00055649">
        <w:rPr>
          <w:lang w:val="fr-FR"/>
        </w:rPr>
        <w:t>Groupe d</w:t>
      </w:r>
      <w:r w:rsidR="00973F04">
        <w:rPr>
          <w:lang w:val="fr-FR"/>
        </w:rPr>
        <w:t>’</w:t>
      </w:r>
      <w:r w:rsidR="0063033E" w:rsidRPr="00055649">
        <w:rPr>
          <w:lang w:val="fr-FR"/>
        </w:rPr>
        <w:t>étude mixte du Système mondial d</w:t>
      </w:r>
      <w:r w:rsidR="00973F04">
        <w:rPr>
          <w:lang w:val="fr-FR"/>
        </w:rPr>
        <w:t>’</w:t>
      </w:r>
      <w:r w:rsidR="0063033E" w:rsidRPr="00055649">
        <w:rPr>
          <w:lang w:val="fr-FR"/>
        </w:rPr>
        <w:t>observation du climat</w:t>
      </w:r>
      <w:r>
        <w:rPr>
          <w:lang w:val="fr-FR"/>
        </w:rPr>
        <w:t xml:space="preserve"> s</w:t>
      </w:r>
      <w:r w:rsidR="00973F04">
        <w:rPr>
          <w:lang w:val="fr-FR"/>
        </w:rPr>
        <w:t>’</w:t>
      </w:r>
      <w:r>
        <w:rPr>
          <w:lang w:val="fr-FR"/>
        </w:rPr>
        <w:t>attache à revoir la gouvernance et la structure du Système mondial d</w:t>
      </w:r>
      <w:r w:rsidR="00973F04">
        <w:rPr>
          <w:lang w:val="fr-FR"/>
        </w:rPr>
        <w:t>’</w:t>
      </w:r>
      <w:r>
        <w:rPr>
          <w:lang w:val="fr-FR"/>
        </w:rPr>
        <w:t>observation du climat (SMOC), conformément à son mandat. Il a recueilli des informations relatives au programme du SMOC et discuté longuement de la situation actuelle. Il a également fourni une série d</w:t>
      </w:r>
      <w:r w:rsidR="00973F04">
        <w:rPr>
          <w:lang w:val="fr-FR"/>
        </w:rPr>
        <w:t>’</w:t>
      </w:r>
      <w:r>
        <w:rPr>
          <w:lang w:val="fr-FR"/>
        </w:rPr>
        <w:t>analyses détaillées et a partagé un rapport intermédiaire commentant plusieurs éléments et aspects du programme qui serviront de base de réflexion aux organismes parrains. Le groupe d</w:t>
      </w:r>
      <w:r w:rsidR="00973F04">
        <w:rPr>
          <w:lang w:val="fr-FR"/>
        </w:rPr>
        <w:t>’</w:t>
      </w:r>
      <w:r>
        <w:rPr>
          <w:lang w:val="fr-FR"/>
        </w:rPr>
        <w:t>étude conjoint a rédigé un rapport final qui comprend six recommandations de haut niveau qui en résument les résultats détaillés et a identifié 16</w:t>
      </w:r>
      <w:r w:rsidR="002B60FD">
        <w:rPr>
          <w:lang w:val="fr-FR"/>
        </w:rPr>
        <w:t> </w:t>
      </w:r>
      <w:r>
        <w:rPr>
          <w:lang w:val="fr-FR"/>
        </w:rPr>
        <w:t>autres recommandations supplémentaires. Il a également formulé une proposition de révision du protocole d</w:t>
      </w:r>
      <w:r w:rsidR="00973F04">
        <w:rPr>
          <w:lang w:val="fr-FR"/>
        </w:rPr>
        <w:t>’</w:t>
      </w:r>
      <w:r>
        <w:rPr>
          <w:lang w:val="fr-FR"/>
        </w:rPr>
        <w:t>accord. Les travaux du groupe d</w:t>
      </w:r>
      <w:r w:rsidR="00973F04">
        <w:rPr>
          <w:lang w:val="fr-FR"/>
        </w:rPr>
        <w:t>’</w:t>
      </w:r>
      <w:r>
        <w:rPr>
          <w:lang w:val="fr-FR"/>
        </w:rPr>
        <w:t>étude conjoint sont désormais achevés, et son rapport sera présenté par les coprésidents aux commanditaires et servira de document d</w:t>
      </w:r>
      <w:r w:rsidR="00973F04">
        <w:rPr>
          <w:lang w:val="fr-FR"/>
        </w:rPr>
        <w:t>’</w:t>
      </w:r>
      <w:r>
        <w:rPr>
          <w:lang w:val="fr-FR"/>
        </w:rPr>
        <w:t>information lors de la deuxième session de l</w:t>
      </w:r>
      <w:r w:rsidR="00973F04">
        <w:rPr>
          <w:lang w:val="fr-FR"/>
        </w:rPr>
        <w:t>’</w:t>
      </w:r>
      <w:r>
        <w:rPr>
          <w:lang w:val="fr-FR"/>
        </w:rPr>
        <w:t>INFCOM.</w:t>
      </w:r>
    </w:p>
    <w:p w14:paraId="24F06DB3" w14:textId="33472831" w:rsidR="005F09AE" w:rsidRPr="00055649" w:rsidRDefault="0037222D" w:rsidP="0037222D">
      <w:pPr>
        <w:pStyle w:val="WMOBodyText"/>
        <w:jc w:val="center"/>
        <w:rPr>
          <w:lang w:val="fr-FR"/>
        </w:rPr>
      </w:pPr>
      <w:r>
        <w:rPr>
          <w:lang w:val="fr-FR"/>
        </w:rPr>
        <w:t>_______________</w:t>
      </w:r>
      <w:bookmarkEnd w:id="0"/>
    </w:p>
    <w:sectPr w:rsidR="005F09AE" w:rsidRPr="00055649"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375C" w14:textId="77777777" w:rsidR="001B1434" w:rsidRDefault="001B1434">
      <w:r>
        <w:separator/>
      </w:r>
    </w:p>
    <w:p w14:paraId="6D228156" w14:textId="77777777" w:rsidR="001B1434" w:rsidRDefault="001B1434"/>
    <w:p w14:paraId="5FC8B3EE" w14:textId="77777777" w:rsidR="001B1434" w:rsidRDefault="001B1434"/>
  </w:endnote>
  <w:endnote w:type="continuationSeparator" w:id="0">
    <w:p w14:paraId="21CEA3D0" w14:textId="77777777" w:rsidR="001B1434" w:rsidRDefault="001B1434">
      <w:r>
        <w:continuationSeparator/>
      </w:r>
    </w:p>
    <w:p w14:paraId="0F6F26FA" w14:textId="77777777" w:rsidR="001B1434" w:rsidRDefault="001B1434"/>
    <w:p w14:paraId="3636F214" w14:textId="77777777" w:rsidR="001B1434" w:rsidRDefault="001B1434"/>
  </w:endnote>
  <w:endnote w:type="continuationNotice" w:id="1">
    <w:p w14:paraId="782D479E" w14:textId="77777777" w:rsidR="001B1434" w:rsidRDefault="001B1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7356" w14:textId="77777777" w:rsidR="001B1434" w:rsidRDefault="001B1434">
      <w:r>
        <w:separator/>
      </w:r>
    </w:p>
  </w:footnote>
  <w:footnote w:type="continuationSeparator" w:id="0">
    <w:p w14:paraId="1C965924" w14:textId="77777777" w:rsidR="001B1434" w:rsidRDefault="001B1434">
      <w:r>
        <w:continuationSeparator/>
      </w:r>
    </w:p>
    <w:p w14:paraId="4EE68010" w14:textId="77777777" w:rsidR="001B1434" w:rsidRDefault="001B1434"/>
    <w:p w14:paraId="7BCBB250" w14:textId="77777777" w:rsidR="001B1434" w:rsidRDefault="001B1434"/>
  </w:footnote>
  <w:footnote w:type="continuationNotice" w:id="1">
    <w:p w14:paraId="08EFB176" w14:textId="77777777" w:rsidR="001B1434" w:rsidRDefault="001B1434"/>
  </w:footnote>
  <w:footnote w:id="2">
    <w:p w14:paraId="53BE9486" w14:textId="11DCDC33" w:rsidR="002659A9" w:rsidRPr="0050054E" w:rsidRDefault="002659A9" w:rsidP="00093705">
      <w:pPr>
        <w:pStyle w:val="FootnoteText"/>
        <w:rPr>
          <w:spacing w:val="-2"/>
          <w:lang w:val="fr-FR"/>
        </w:rPr>
      </w:pPr>
      <w:r w:rsidRPr="0050054E">
        <w:rPr>
          <w:rStyle w:val="FootnoteReference"/>
          <w:spacing w:val="-2"/>
          <w:lang w:val="fr-FR"/>
        </w:rPr>
        <w:footnoteRef/>
      </w:r>
      <w:r w:rsidRPr="0050054E">
        <w:rPr>
          <w:spacing w:val="-2"/>
          <w:lang w:val="fr-FR"/>
        </w:rPr>
        <w:t xml:space="preserve"> </w:t>
      </w:r>
      <w:r w:rsidR="00256074" w:rsidRPr="00256074">
        <w:rPr>
          <w:spacing w:val="-2"/>
          <w:lang w:val="fr-FR"/>
        </w:rPr>
        <w:t>Coordonnateur chargé de l</w:t>
      </w:r>
      <w:r w:rsidR="00973F04">
        <w:rPr>
          <w:spacing w:val="-2"/>
          <w:lang w:val="fr-FR"/>
        </w:rPr>
        <w:t>’</w:t>
      </w:r>
      <w:r w:rsidR="00256074" w:rsidRPr="00256074">
        <w:rPr>
          <w:spacing w:val="-2"/>
          <w:lang w:val="fr-FR"/>
        </w:rPr>
        <w:t xml:space="preserve">hydrologie dans la modélisation du système Terre (C HESM) – Narendra </w:t>
      </w:r>
      <w:proofErr w:type="spellStart"/>
      <w:r w:rsidR="00256074" w:rsidRPr="00256074">
        <w:rPr>
          <w:spacing w:val="-2"/>
          <w:lang w:val="fr-FR"/>
        </w:rPr>
        <w:t>Tuteja</w:t>
      </w:r>
      <w:proofErr w:type="spellEnd"/>
      <w:r w:rsidR="00256074" w:rsidRPr="00256074">
        <w:rPr>
          <w:spacing w:val="-2"/>
          <w:lang w:val="fr-FR"/>
        </w:rPr>
        <w:t xml:space="preserve"> (Australie); et Coordonnateur des questions relatives aux satellites (C-SAT) – Peng Zhang (Chine).</w:t>
      </w:r>
    </w:p>
  </w:footnote>
  <w:footnote w:id="3">
    <w:p w14:paraId="3397705E" w14:textId="321E8BF7" w:rsidR="002659A9" w:rsidRPr="0050054E" w:rsidRDefault="002659A9" w:rsidP="0050054E">
      <w:pPr>
        <w:pStyle w:val="FootnoteText"/>
        <w:rPr>
          <w:spacing w:val="-2"/>
          <w:lang w:val="fr-FR"/>
        </w:rPr>
      </w:pPr>
      <w:r w:rsidRPr="0050054E">
        <w:rPr>
          <w:rStyle w:val="FootnoteReference"/>
          <w:spacing w:val="-2"/>
          <w:lang w:val="fr-FR"/>
        </w:rPr>
        <w:footnoteRef/>
      </w:r>
      <w:r w:rsidRPr="0050054E">
        <w:rPr>
          <w:spacing w:val="-2"/>
          <w:lang w:val="fr-FR"/>
        </w:rPr>
        <w:t xml:space="preserve"> </w:t>
      </w:r>
      <w:r w:rsidRPr="0050054E" w:rsidDel="00256074">
        <w:rPr>
          <w:spacing w:val="-2"/>
          <w:lang w:val="fr-FR"/>
        </w:rPr>
        <w:t xml:space="preserve">Coordonnateur chargé </w:t>
      </w:r>
      <w:r w:rsidR="00256074" w:rsidRPr="00256074">
        <w:rPr>
          <w:spacing w:val="-2"/>
          <w:lang w:val="fr-FR"/>
        </w:rPr>
        <w:t>du dialogue et des partenariats (conseils régionaux, secteur privé, milieu universitaire) sur les questions d</w:t>
      </w:r>
      <w:r w:rsidR="00973F04">
        <w:rPr>
          <w:spacing w:val="-2"/>
          <w:lang w:val="fr-FR"/>
        </w:rPr>
        <w:t>’</w:t>
      </w:r>
      <w:r w:rsidR="00256074" w:rsidRPr="00256074">
        <w:rPr>
          <w:spacing w:val="-2"/>
          <w:lang w:val="fr-FR"/>
        </w:rPr>
        <w:t xml:space="preserve">infrastructure (C-ENG) </w:t>
      </w:r>
      <w:r w:rsidR="0019347A">
        <w:rPr>
          <w:spacing w:val="-2"/>
          <w:lang w:val="fr-FR"/>
        </w:rPr>
        <w:t xml:space="preserve">– </w:t>
      </w:r>
      <w:proofErr w:type="spellStart"/>
      <w:r w:rsidR="00256074" w:rsidRPr="00256074">
        <w:rPr>
          <w:spacing w:val="-2"/>
          <w:lang w:val="fr-FR"/>
        </w:rPr>
        <w:t>Yoshiaki</w:t>
      </w:r>
      <w:proofErr w:type="spellEnd"/>
      <w:r w:rsidR="00256074" w:rsidRPr="00256074">
        <w:rPr>
          <w:spacing w:val="-2"/>
          <w:lang w:val="fr-FR"/>
        </w:rPr>
        <w:t xml:space="preserve"> Sato (Japan).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8C83" w14:textId="77777777" w:rsidR="002659A9" w:rsidRDefault="00000000">
    <w:pPr>
      <w:pStyle w:val="Header"/>
    </w:pPr>
    <w:r>
      <w:rPr>
        <w:noProof/>
      </w:rPr>
      <w:pict w14:anchorId="243D657C">
        <v:shapetype id="_x0000_m1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6B1671">
        <v:shape id="_x0000_s1058" type="#_x0000_m1099"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8164B5D" w14:textId="77777777" w:rsidR="002659A9" w:rsidRDefault="002659A9"/>
  <w:p w14:paraId="3A5628EB" w14:textId="77777777" w:rsidR="002659A9" w:rsidRDefault="00000000">
    <w:pPr>
      <w:pStyle w:val="Header"/>
    </w:pPr>
    <w:r>
      <w:rPr>
        <w:noProof/>
      </w:rPr>
      <w:pict w14:anchorId="4148E96F">
        <v:shapetype id="_x0000_m1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5300EE2">
        <v:shape id="_x0000_s1060" type="#_x0000_m1098"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6C9C0F" w14:textId="77777777" w:rsidR="002659A9" w:rsidRDefault="002659A9"/>
  <w:p w14:paraId="5FABB95F" w14:textId="77777777" w:rsidR="002659A9" w:rsidRDefault="00000000">
    <w:pPr>
      <w:pStyle w:val="Header"/>
    </w:pPr>
    <w:r>
      <w:rPr>
        <w:noProof/>
      </w:rPr>
      <w:pict w14:anchorId="3FB7B97C">
        <v:shapetype id="_x0000_m1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53AB88">
        <v:shape id="_x0000_s1062" type="#_x0000_m1097"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F36E1E" w14:textId="77777777" w:rsidR="002659A9" w:rsidRDefault="002659A9"/>
  <w:p w14:paraId="6AD4515C" w14:textId="77777777" w:rsidR="002659A9" w:rsidRDefault="00000000">
    <w:pPr>
      <w:pStyle w:val="Header"/>
    </w:pPr>
    <w:r>
      <w:rPr>
        <w:noProof/>
      </w:rPr>
      <w:pict w14:anchorId="52E83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0;margin-top:0;width:50pt;height:50pt;z-index:251656704;visibility:hidden">
          <v:path gradientshapeok="f"/>
          <o:lock v:ext="edit" selection="t"/>
        </v:shape>
      </w:pict>
    </w:r>
    <w:r>
      <w:pict w14:anchorId="32EA01F4">
        <v:shapetype id="_x0000_m1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659BBB7">
        <v:shape id="WordPictureWatermark835936646" o:spid="_x0000_s1076" type="#_x0000_m1096"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4215CE" w14:textId="77777777" w:rsidR="002659A9" w:rsidRDefault="002659A9"/>
  <w:p w14:paraId="784B6283" w14:textId="77777777" w:rsidR="002659A9" w:rsidRDefault="00000000">
    <w:pPr>
      <w:pStyle w:val="Header"/>
    </w:pPr>
    <w:r>
      <w:rPr>
        <w:noProof/>
        <w:color w:val="2B579A"/>
        <w:shd w:val="clear" w:color="auto" w:fill="E6E6E6"/>
      </w:rPr>
      <w:pict w14:anchorId="4B833FA9">
        <v:shape id="_x0000_s1034" type="#_x0000_t75" style="position:absolute;left:0;text-align:left;margin-left:0;margin-top:0;width:50pt;height:50pt;z-index:251665920;visibility:hidden;mso-wrap-edited:f">
          <v:path gradientshapeok="f"/>
          <o:lock v:ext="edit" selection="t"/>
        </v:shape>
      </w:pict>
    </w:r>
    <w:r>
      <w:pict w14:anchorId="052E0A9E">
        <v:shapetype id="_x0000_m10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F0F4455" w14:textId="77777777" w:rsidR="002659A9" w:rsidRDefault="002659A9"/>
  <w:p w14:paraId="07BD5DC1" w14:textId="77777777" w:rsidR="002659A9" w:rsidRDefault="00000000">
    <w:pPr>
      <w:pStyle w:val="Header"/>
    </w:pPr>
    <w:r>
      <w:rPr>
        <w:noProof/>
        <w:color w:val="2B579A"/>
        <w:shd w:val="clear" w:color="auto" w:fill="E6E6E6"/>
      </w:rPr>
      <w:pict w14:anchorId="525A092B">
        <v:shape id="_x0000_s1035" type="#_x0000_m1095" style="position:absolute;left:0;text-align:left;margin-left:0;margin-top:0;width:50pt;height:50pt;z-index:25167513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6C265BF" w14:textId="77777777" w:rsidR="002659A9" w:rsidRDefault="002659A9"/>
  <w:p w14:paraId="6AC5FF70" w14:textId="77777777" w:rsidR="002659A9" w:rsidRDefault="00000000">
    <w:pPr>
      <w:pStyle w:val="Header"/>
    </w:pPr>
    <w:r>
      <w:rPr>
        <w:noProof/>
        <w:color w:val="2B579A"/>
        <w:shd w:val="clear" w:color="auto" w:fill="E6E6E6"/>
      </w:rPr>
      <w:pict w14:anchorId="631E922F">
        <v:shape id="_x0000_s1036" type="#_x0000_m1095" style="position:absolute;left:0;text-align:left;margin-left:0;margin-top:0;width:50pt;height:50pt;z-index:25167616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56EC" w14:textId="1D4744EA" w:rsidR="002659A9" w:rsidRPr="002062A4" w:rsidRDefault="002659A9" w:rsidP="00093705">
    <w:pPr>
      <w:pStyle w:val="Header"/>
      <w:rPr>
        <w:sz w:val="18"/>
        <w:szCs w:val="18"/>
      </w:rPr>
    </w:pPr>
    <w:r w:rsidRPr="003B2380">
      <w:rPr>
        <w:sz w:val="18"/>
        <w:szCs w:val="18"/>
        <w:lang w:val="fr-FR"/>
        <w:rPrChange w:id="38" w:author="Frédérique JULLIARD" w:date="2022-10-25T19:34:00Z">
          <w:rPr>
            <w:sz w:val="18"/>
            <w:szCs w:val="18"/>
          </w:rPr>
        </w:rPrChange>
      </w:rPr>
      <w:t xml:space="preserve">INFCOM-2/Doc. 2, </w:t>
    </w:r>
    <w:del w:id="39" w:author="Frédérique JULLIARD" w:date="2022-10-25T19:33:00Z">
      <w:r w:rsidR="00AE74D6" w:rsidRPr="003B2380" w:rsidDel="003B2380">
        <w:rPr>
          <w:sz w:val="18"/>
          <w:szCs w:val="18"/>
          <w:lang w:val="fr-FR"/>
          <w:rPrChange w:id="40" w:author="Frédérique JULLIARD" w:date="2022-10-25T19:34:00Z">
            <w:rPr>
              <w:sz w:val="18"/>
              <w:szCs w:val="18"/>
            </w:rPr>
          </w:rPrChange>
        </w:rPr>
        <w:delText>VERSION</w:delText>
      </w:r>
      <w:r w:rsidR="002B60FD" w:rsidRPr="003B2380" w:rsidDel="003B2380">
        <w:rPr>
          <w:sz w:val="18"/>
          <w:szCs w:val="18"/>
          <w:lang w:val="fr-FR"/>
          <w:rPrChange w:id="41" w:author="Frédérique JULLIARD" w:date="2022-10-25T19:34:00Z">
            <w:rPr>
              <w:sz w:val="18"/>
              <w:szCs w:val="18"/>
            </w:rPr>
          </w:rPrChange>
        </w:rPr>
        <w:delText> </w:delText>
      </w:r>
      <w:r w:rsidRPr="003B2380" w:rsidDel="003B2380">
        <w:rPr>
          <w:sz w:val="18"/>
          <w:szCs w:val="18"/>
          <w:lang w:val="fr-FR"/>
          <w:rPrChange w:id="42" w:author="Frédérique JULLIARD" w:date="2022-10-25T19:34:00Z">
            <w:rPr>
              <w:sz w:val="18"/>
              <w:szCs w:val="18"/>
            </w:rPr>
          </w:rPrChange>
        </w:rPr>
        <w:delText>1</w:delText>
      </w:r>
    </w:del>
    <w:ins w:id="43" w:author="Frédérique JULLIARD" w:date="2022-10-25T19:33:00Z">
      <w:r w:rsidR="003B2380" w:rsidRPr="003B2380">
        <w:rPr>
          <w:sz w:val="18"/>
          <w:szCs w:val="18"/>
          <w:lang w:val="fr-FR"/>
          <w:rPrChange w:id="44" w:author="Frédérique JULLIARD" w:date="2022-10-25T19:34:00Z">
            <w:rPr>
              <w:sz w:val="18"/>
              <w:szCs w:val="18"/>
            </w:rPr>
          </w:rPrChange>
        </w:rPr>
        <w:t>VERSION APPROUVÉE</w:t>
      </w:r>
    </w:ins>
    <w:r w:rsidRPr="003B2380">
      <w:rPr>
        <w:sz w:val="18"/>
        <w:szCs w:val="18"/>
        <w:lang w:val="fr-FR"/>
        <w:rPrChange w:id="45" w:author="Frédérique JULLIARD" w:date="2022-10-25T19:34:00Z">
          <w:rPr>
            <w:sz w:val="18"/>
            <w:szCs w:val="18"/>
          </w:rPr>
        </w:rPrChange>
      </w:rPr>
      <w:t>, p.</w:t>
    </w:r>
    <w:r w:rsidR="002B60FD" w:rsidRPr="003B2380">
      <w:rPr>
        <w:sz w:val="18"/>
        <w:szCs w:val="18"/>
        <w:lang w:val="fr-FR"/>
        <w:rPrChange w:id="46" w:author="Frédérique JULLIARD" w:date="2022-10-25T19:34:00Z">
          <w:rPr>
            <w:sz w:val="18"/>
            <w:szCs w:val="18"/>
          </w:rPr>
        </w:rPrChange>
      </w:rPr>
      <w:t> </w:t>
    </w:r>
    <w:r w:rsidRPr="002062A4">
      <w:rPr>
        <w:rStyle w:val="PageNumber"/>
        <w:sz w:val="18"/>
        <w:szCs w:val="18"/>
      </w:rPr>
      <w:fldChar w:fldCharType="begin"/>
    </w:r>
    <w:r w:rsidRPr="003B2380">
      <w:rPr>
        <w:rStyle w:val="PageNumber"/>
        <w:sz w:val="18"/>
        <w:szCs w:val="18"/>
        <w:lang w:val="fr-FR"/>
        <w:rPrChange w:id="47" w:author="Frédérique JULLIARD" w:date="2022-10-25T19:34:00Z">
          <w:rPr>
            <w:rStyle w:val="PageNumber"/>
            <w:sz w:val="18"/>
            <w:szCs w:val="18"/>
          </w:rPr>
        </w:rPrChange>
      </w:rPr>
      <w:instrText xml:space="preserve"> PAGE </w:instrText>
    </w:r>
    <w:r w:rsidRPr="002062A4">
      <w:rPr>
        <w:rStyle w:val="PageNumber"/>
        <w:sz w:val="18"/>
        <w:szCs w:val="18"/>
      </w:rPr>
      <w:fldChar w:fldCharType="separate"/>
    </w:r>
    <w:r w:rsidRPr="003B2380">
      <w:rPr>
        <w:rStyle w:val="PageNumber"/>
        <w:sz w:val="18"/>
        <w:szCs w:val="18"/>
        <w:lang w:val="fr-FR"/>
        <w:rPrChange w:id="48" w:author="Frédérique JULLIARD" w:date="2022-10-25T19:34:00Z">
          <w:rPr>
            <w:rStyle w:val="PageNumber"/>
            <w:sz w:val="18"/>
            <w:szCs w:val="18"/>
          </w:rPr>
        </w:rPrChange>
      </w:rPr>
      <w:t>2</w:t>
    </w:r>
    <w:r w:rsidRPr="002062A4">
      <w:rPr>
        <w:rStyle w:val="PageNumber"/>
        <w:sz w:val="18"/>
        <w:szCs w:val="18"/>
      </w:rPr>
      <w:t>0</w:t>
    </w:r>
    <w:r w:rsidRPr="002062A4">
      <w:rPr>
        <w:rStyle w:val="PageNumber"/>
        <w:sz w:val="18"/>
        <w:szCs w:val="18"/>
      </w:rPr>
      <w:fldChar w:fldCharType="end"/>
    </w:r>
    <w:r w:rsidR="00000000">
      <w:rPr>
        <w:sz w:val="18"/>
        <w:szCs w:val="18"/>
      </w:rPr>
      <w:pict w14:anchorId="26DAE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0;margin-top:0;width:50pt;height:50pt;z-index:251657728;visibility:hidden;mso-position-horizontal-relative:text;mso-position-vertical-relative:text">
          <v:path gradientshapeok="f"/>
          <o:lock v:ext="edit" selection="t"/>
        </v:shape>
      </w:pict>
    </w:r>
    <w:r w:rsidR="00000000">
      <w:rPr>
        <w:sz w:val="18"/>
        <w:szCs w:val="18"/>
      </w:rPr>
      <w:pict w14:anchorId="37D89B02">
        <v:shape id="_x0000_s1073" type="#_x0000_t75" style="position:absolute;left:0;text-align:left;margin-left:0;margin-top:0;width:50pt;height:50pt;z-index:251658752;visibility:hidden;mso-position-horizontal-relative:text;mso-position-vertical-relative:text">
          <v:path gradientshapeok="f"/>
          <o:lock v:ext="edit" selection="t"/>
        </v:shape>
      </w:pict>
    </w:r>
    <w:r w:rsidR="00000000">
      <w:rPr>
        <w:sz w:val="18"/>
        <w:szCs w:val="18"/>
      </w:rPr>
      <w:pict w14:anchorId="0BBF7292">
        <v:shape id="_x0000_s1090" type="#_x0000_t75" style="position:absolute;left:0;text-align:left;margin-left:0;margin-top:0;width:50pt;height:50pt;z-index:251648512;visibility:hidden;mso-position-horizontal-relative:text;mso-position-vertical-relative:text">
          <v:path gradientshapeok="f"/>
          <o:lock v:ext="edit" selection="t"/>
        </v:shape>
      </w:pict>
    </w:r>
    <w:r w:rsidR="00000000">
      <w:rPr>
        <w:sz w:val="18"/>
        <w:szCs w:val="18"/>
      </w:rPr>
      <w:pict w14:anchorId="3A225D18">
        <v:shape id="_x0000_s1089" type="#_x0000_t75" style="position:absolute;left:0;text-align:left;margin-left:0;margin-top:0;width:50pt;height:50pt;z-index:25164953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283F" w14:textId="0A73F1AD" w:rsidR="002659A9" w:rsidRDefault="00000000" w:rsidP="00475603">
    <w:pPr>
      <w:pStyle w:val="Header"/>
      <w:spacing w:after="0"/>
      <w:jc w:val="left"/>
    </w:pPr>
    <w:r>
      <w:rPr>
        <w:noProof/>
      </w:rPr>
      <w:pict w14:anchorId="496EF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margin-left:0;margin-top:0;width:50pt;height:50pt;z-index:251659776;visibility:hidden">
          <v:path gradientshapeok="f"/>
          <o:lock v:ext="edit" selection="t"/>
        </v:shape>
      </w:pict>
    </w:r>
    <w:r>
      <w:pict w14:anchorId="4185D3FC">
        <v:shape id="_x0000_s1088" type="#_x0000_t75" style="position:absolute;margin-left:0;margin-top:0;width:50pt;height:50pt;z-index:251650560;visibility:hidden">
          <v:path gradientshapeok="f"/>
          <o:lock v:ext="edit" selection="t"/>
        </v:shape>
      </w:pict>
    </w:r>
    <w:r>
      <w:pict w14:anchorId="2CF98C61">
        <v:shape id="_x0000_s1087" type="#_x0000_t75" style="position:absolute;margin-left:0;margin-top:0;width:50pt;height:50pt;z-index:25165158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8716" w14:textId="77777777" w:rsidR="002659A9" w:rsidRDefault="00000000">
    <w:pPr>
      <w:pStyle w:val="Header"/>
    </w:pPr>
    <w:r>
      <w:rPr>
        <w:noProof/>
      </w:rPr>
      <w:pict w14:anchorId="010BE177">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D53E37">
        <v:shape id="_x0000_s1037" type="#_x0000_m1094"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A9257C" w14:textId="77777777" w:rsidR="002659A9" w:rsidRDefault="002659A9"/>
  <w:p w14:paraId="220FB09C" w14:textId="77777777" w:rsidR="002659A9" w:rsidRDefault="00000000">
    <w:pPr>
      <w:pStyle w:val="Header"/>
    </w:pPr>
    <w:r>
      <w:rPr>
        <w:noProof/>
      </w:rPr>
      <w:pict w14:anchorId="72C08F5B">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489762">
        <v:shape id="_x0000_s1039" type="#_x0000_m1093"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F70ABE" w14:textId="77777777" w:rsidR="002659A9" w:rsidRDefault="002659A9"/>
  <w:p w14:paraId="7663EC18" w14:textId="77777777" w:rsidR="002659A9" w:rsidRDefault="00000000">
    <w:pPr>
      <w:pStyle w:val="Header"/>
    </w:pPr>
    <w:r>
      <w:rPr>
        <w:noProof/>
      </w:rPr>
      <w:pict w14:anchorId="5BE47838">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E4F294">
        <v:shape id="_x0000_s1041" type="#_x0000_m1092"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654316" w14:textId="77777777" w:rsidR="002659A9" w:rsidRDefault="002659A9"/>
  <w:p w14:paraId="31CB9243" w14:textId="77777777" w:rsidR="002659A9" w:rsidRDefault="00000000">
    <w:pPr>
      <w:pStyle w:val="Header"/>
    </w:pPr>
    <w:r>
      <w:rPr>
        <w:noProof/>
      </w:rPr>
      <w:pict w14:anchorId="783B0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0;margin-top:0;width:50pt;height:50pt;z-index:251660800;visibility:hidden">
          <v:path gradientshapeok="f"/>
          <o:lock v:ext="edit" selection="t"/>
        </v:shape>
      </w:pict>
    </w:r>
    <w:r>
      <w:pict w14:anchorId="0BF12F57">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EB1DF5E">
        <v:shape id="_x0000_s1055" type="#_x0000_m1091"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FDB7" w14:textId="522B8957" w:rsidR="002659A9" w:rsidRPr="00860E69" w:rsidRDefault="002659A9" w:rsidP="00B72444">
    <w:pPr>
      <w:pStyle w:val="Header"/>
      <w:rPr>
        <w:sz w:val="18"/>
        <w:szCs w:val="18"/>
      </w:rPr>
    </w:pPr>
    <w:r w:rsidRPr="003B2380">
      <w:rPr>
        <w:sz w:val="18"/>
        <w:szCs w:val="18"/>
        <w:lang w:val="fr-FR"/>
        <w:rPrChange w:id="68" w:author="Frédérique JULLIARD" w:date="2022-10-25T19:34:00Z">
          <w:rPr>
            <w:sz w:val="18"/>
            <w:szCs w:val="18"/>
          </w:rPr>
        </w:rPrChange>
      </w:rPr>
      <w:t xml:space="preserve">INFCOM-2/Doc. 2, </w:t>
    </w:r>
    <w:del w:id="69" w:author="Frédérique JULLIARD" w:date="2022-10-25T19:33:00Z">
      <w:r w:rsidR="00860E69" w:rsidRPr="003B2380" w:rsidDel="003B2380">
        <w:rPr>
          <w:sz w:val="18"/>
          <w:szCs w:val="18"/>
          <w:lang w:val="fr-FR"/>
          <w:rPrChange w:id="70" w:author="Frédérique JULLIARD" w:date="2022-10-25T19:34:00Z">
            <w:rPr>
              <w:sz w:val="18"/>
              <w:szCs w:val="18"/>
            </w:rPr>
          </w:rPrChange>
        </w:rPr>
        <w:delText>VERSION</w:delText>
      </w:r>
      <w:r w:rsidRPr="003B2380" w:rsidDel="003B2380">
        <w:rPr>
          <w:sz w:val="18"/>
          <w:szCs w:val="18"/>
          <w:lang w:val="fr-FR"/>
          <w:rPrChange w:id="71" w:author="Frédérique JULLIARD" w:date="2022-10-25T19:34:00Z">
            <w:rPr>
              <w:sz w:val="18"/>
              <w:szCs w:val="18"/>
            </w:rPr>
          </w:rPrChange>
        </w:rPr>
        <w:delText xml:space="preserve"> 1</w:delText>
      </w:r>
    </w:del>
    <w:ins w:id="72" w:author="Frédérique JULLIARD" w:date="2022-10-25T19:33:00Z">
      <w:r w:rsidR="003B2380" w:rsidRPr="003B2380">
        <w:rPr>
          <w:sz w:val="18"/>
          <w:szCs w:val="18"/>
          <w:lang w:val="fr-FR"/>
          <w:rPrChange w:id="73" w:author="Frédérique JULLIARD" w:date="2022-10-25T19:34:00Z">
            <w:rPr>
              <w:sz w:val="18"/>
              <w:szCs w:val="18"/>
            </w:rPr>
          </w:rPrChange>
        </w:rPr>
        <w:t>VERSION APPROUVÉE</w:t>
      </w:r>
    </w:ins>
    <w:r w:rsidRPr="003B2380">
      <w:rPr>
        <w:sz w:val="18"/>
        <w:szCs w:val="18"/>
        <w:lang w:val="fr-FR"/>
        <w:rPrChange w:id="74" w:author="Frédérique JULLIARD" w:date="2022-10-25T19:34:00Z">
          <w:rPr>
            <w:sz w:val="18"/>
            <w:szCs w:val="18"/>
          </w:rPr>
        </w:rPrChange>
      </w:rPr>
      <w:t xml:space="preserve">, p. </w:t>
    </w:r>
    <w:r w:rsidRPr="00860E69">
      <w:rPr>
        <w:rStyle w:val="PageNumber"/>
        <w:sz w:val="18"/>
        <w:szCs w:val="18"/>
      </w:rPr>
      <w:fldChar w:fldCharType="begin"/>
    </w:r>
    <w:r w:rsidRPr="003B2380">
      <w:rPr>
        <w:rStyle w:val="PageNumber"/>
        <w:sz w:val="18"/>
        <w:szCs w:val="18"/>
        <w:lang w:val="fr-FR"/>
        <w:rPrChange w:id="75" w:author="Frédérique JULLIARD" w:date="2022-10-25T19:34:00Z">
          <w:rPr>
            <w:rStyle w:val="PageNumber"/>
            <w:sz w:val="18"/>
            <w:szCs w:val="18"/>
          </w:rPr>
        </w:rPrChange>
      </w:rPr>
      <w:instrText xml:space="preserve"> PAGE </w:instrText>
    </w:r>
    <w:r w:rsidRPr="00860E69">
      <w:rPr>
        <w:rStyle w:val="PageNumber"/>
        <w:sz w:val="18"/>
        <w:szCs w:val="18"/>
      </w:rPr>
      <w:fldChar w:fldCharType="separate"/>
    </w:r>
    <w:r w:rsidRPr="00860E69">
      <w:rPr>
        <w:rStyle w:val="PageNumber"/>
        <w:noProof/>
        <w:sz w:val="18"/>
        <w:szCs w:val="18"/>
      </w:rPr>
      <w:t>6</w:t>
    </w:r>
    <w:r w:rsidRPr="00860E69">
      <w:rPr>
        <w:rStyle w:val="PageNumber"/>
        <w:sz w:val="18"/>
        <w:szCs w:val="18"/>
      </w:rPr>
      <w:fldChar w:fldCharType="end"/>
    </w:r>
    <w:r w:rsidR="00000000">
      <w:rPr>
        <w:sz w:val="18"/>
        <w:szCs w:val="18"/>
      </w:rPr>
      <w:pict w14:anchorId="48D2E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61824;visibility:hidden;mso-position-horizontal-relative:text;mso-position-vertical-relative:text">
          <v:path gradientshapeok="f"/>
          <o:lock v:ext="edit" selection="t"/>
        </v:shape>
      </w:pict>
    </w:r>
    <w:r w:rsidR="00000000">
      <w:rPr>
        <w:sz w:val="18"/>
        <w:szCs w:val="18"/>
      </w:rPr>
      <w:pict w14:anchorId="5ED7D00E">
        <v:shape id="_x0000_s1053" type="#_x0000_t75" style="position:absolute;left:0;text-align:left;margin-left:0;margin-top:0;width:50pt;height:50pt;z-index:251662848;visibility:hidden;mso-position-horizontal-relative:text;mso-position-vertical-relative:text">
          <v:path gradientshapeok="f"/>
          <o:lock v:ext="edit" selection="t"/>
        </v:shape>
      </w:pict>
    </w:r>
    <w:r w:rsidR="00000000">
      <w:rPr>
        <w:sz w:val="18"/>
        <w:szCs w:val="18"/>
      </w:rPr>
      <w:pict w14:anchorId="18559D61">
        <v:shape id="_x0000_s1082" type="#_x0000_t75" style="position:absolute;left:0;text-align:left;margin-left:0;margin-top:0;width:50pt;height:50pt;z-index:251652608;visibility:hidden;mso-position-horizontal-relative:text;mso-position-vertical-relative:text">
          <v:path gradientshapeok="f"/>
          <o:lock v:ext="edit" selection="t"/>
        </v:shape>
      </w:pict>
    </w:r>
    <w:r w:rsidR="00000000">
      <w:rPr>
        <w:sz w:val="18"/>
        <w:szCs w:val="18"/>
      </w:rPr>
      <w:pict w14:anchorId="718C555B">
        <v:shape id="_x0000_s1081" type="#_x0000_t75" style="position:absolute;left:0;text-align:left;margin-left:0;margin-top:0;width:50pt;height:50pt;z-index:251653632;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88CF" w14:textId="6B40C19E" w:rsidR="002659A9" w:rsidRPr="00860E69" w:rsidRDefault="002659A9" w:rsidP="0004724F">
    <w:pPr>
      <w:pStyle w:val="Header"/>
      <w:rPr>
        <w:sz w:val="18"/>
        <w:szCs w:val="18"/>
      </w:rPr>
    </w:pPr>
    <w:r w:rsidRPr="003B2380">
      <w:rPr>
        <w:sz w:val="18"/>
        <w:szCs w:val="18"/>
        <w:lang w:val="fr-FR"/>
        <w:rPrChange w:id="76" w:author="Frédérique JULLIARD" w:date="2022-10-25T19:34:00Z">
          <w:rPr>
            <w:sz w:val="18"/>
            <w:szCs w:val="18"/>
          </w:rPr>
        </w:rPrChange>
      </w:rPr>
      <w:t xml:space="preserve">INFCOM-2/Doc. 2, </w:t>
    </w:r>
    <w:del w:id="77" w:author="Frédérique JULLIARD" w:date="2022-10-25T19:33:00Z">
      <w:r w:rsidR="00BA292B" w:rsidRPr="003B2380" w:rsidDel="003B2380">
        <w:rPr>
          <w:sz w:val="18"/>
          <w:szCs w:val="18"/>
          <w:lang w:val="fr-FR"/>
          <w:rPrChange w:id="78" w:author="Frédérique JULLIARD" w:date="2022-10-25T19:34:00Z">
            <w:rPr>
              <w:sz w:val="18"/>
              <w:szCs w:val="18"/>
            </w:rPr>
          </w:rPrChange>
        </w:rPr>
        <w:delText>VERSION</w:delText>
      </w:r>
      <w:r w:rsidRPr="003B2380" w:rsidDel="003B2380">
        <w:rPr>
          <w:sz w:val="18"/>
          <w:szCs w:val="18"/>
          <w:lang w:val="fr-FR"/>
          <w:rPrChange w:id="79" w:author="Frédérique JULLIARD" w:date="2022-10-25T19:34:00Z">
            <w:rPr>
              <w:sz w:val="18"/>
              <w:szCs w:val="18"/>
            </w:rPr>
          </w:rPrChange>
        </w:rPr>
        <w:delText xml:space="preserve"> 1</w:delText>
      </w:r>
    </w:del>
    <w:ins w:id="80" w:author="Frédérique JULLIARD" w:date="2022-10-25T19:33:00Z">
      <w:r w:rsidR="003B2380" w:rsidRPr="003B2380">
        <w:rPr>
          <w:sz w:val="18"/>
          <w:szCs w:val="18"/>
          <w:lang w:val="fr-FR"/>
          <w:rPrChange w:id="81" w:author="Frédérique JULLIARD" w:date="2022-10-25T19:34:00Z">
            <w:rPr>
              <w:sz w:val="18"/>
              <w:szCs w:val="18"/>
            </w:rPr>
          </w:rPrChange>
        </w:rPr>
        <w:t>VERSION APPROUVÉE</w:t>
      </w:r>
    </w:ins>
    <w:r w:rsidRPr="003B2380">
      <w:rPr>
        <w:sz w:val="18"/>
        <w:szCs w:val="18"/>
        <w:lang w:val="fr-FR"/>
        <w:rPrChange w:id="82" w:author="Frédérique JULLIARD" w:date="2022-10-25T19:34:00Z">
          <w:rPr>
            <w:sz w:val="18"/>
            <w:szCs w:val="18"/>
          </w:rPr>
        </w:rPrChange>
      </w:rPr>
      <w:t xml:space="preserve">, p. </w:t>
    </w:r>
    <w:r w:rsidRPr="00860E69">
      <w:rPr>
        <w:rStyle w:val="PageNumber"/>
        <w:sz w:val="18"/>
        <w:szCs w:val="18"/>
      </w:rPr>
      <w:fldChar w:fldCharType="begin"/>
    </w:r>
    <w:r w:rsidRPr="003B2380">
      <w:rPr>
        <w:rStyle w:val="PageNumber"/>
        <w:sz w:val="18"/>
        <w:szCs w:val="18"/>
        <w:lang w:val="fr-FR"/>
        <w:rPrChange w:id="83" w:author="Frédérique JULLIARD" w:date="2022-10-25T19:34:00Z">
          <w:rPr>
            <w:rStyle w:val="PageNumber"/>
            <w:sz w:val="18"/>
            <w:szCs w:val="18"/>
          </w:rPr>
        </w:rPrChange>
      </w:rPr>
      <w:instrText xml:space="preserve"> PAGE </w:instrText>
    </w:r>
    <w:r w:rsidRPr="00860E69">
      <w:rPr>
        <w:rStyle w:val="PageNumber"/>
        <w:sz w:val="18"/>
        <w:szCs w:val="18"/>
      </w:rPr>
      <w:fldChar w:fldCharType="separate"/>
    </w:r>
    <w:r w:rsidRPr="003B2380">
      <w:rPr>
        <w:rStyle w:val="PageNumber"/>
        <w:sz w:val="18"/>
        <w:szCs w:val="18"/>
        <w:lang w:val="fr-FR"/>
        <w:rPrChange w:id="84" w:author="Frédérique JULLIARD" w:date="2022-10-25T19:34:00Z">
          <w:rPr>
            <w:rStyle w:val="PageNumber"/>
            <w:sz w:val="18"/>
            <w:szCs w:val="18"/>
          </w:rPr>
        </w:rPrChange>
      </w:rPr>
      <w:t>1</w:t>
    </w:r>
    <w:r w:rsidRPr="00860E69">
      <w:rPr>
        <w:rStyle w:val="PageNumber"/>
        <w:sz w:val="18"/>
        <w:szCs w:val="18"/>
      </w:rPr>
      <w:t>4</w:t>
    </w:r>
    <w:r w:rsidRPr="00860E69">
      <w:rPr>
        <w:rStyle w:val="PageNumber"/>
        <w:sz w:val="18"/>
        <w:szCs w:val="18"/>
      </w:rPr>
      <w:fldChar w:fldCharType="end"/>
    </w:r>
    <w:r w:rsidR="00000000">
      <w:rPr>
        <w:sz w:val="18"/>
        <w:szCs w:val="18"/>
      </w:rPr>
      <w:pict w14:anchorId="15BA8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0;margin-top:0;width:50pt;height:50pt;z-index:251663872;visibility:hidden;mso-position-horizontal-relative:text;mso-position-vertical-relative:text">
          <v:path gradientshapeok="f"/>
          <o:lock v:ext="edit" selection="t"/>
        </v:shape>
      </w:pict>
    </w:r>
    <w:r w:rsidR="00000000">
      <w:rPr>
        <w:sz w:val="18"/>
        <w:szCs w:val="18"/>
      </w:rPr>
      <w:pict w14:anchorId="2FC75843">
        <v:shape id="_x0000_s1047" type="#_x0000_t75" style="position:absolute;left:0;text-align:left;margin-left:0;margin-top:0;width:50pt;height:50pt;z-index:251664896;visibility:hidden;mso-position-horizontal-relative:text;mso-position-vertical-relative:text">
          <v:path gradientshapeok="f"/>
          <o:lock v:ext="edit" selection="t"/>
        </v:shape>
      </w:pict>
    </w:r>
    <w:r w:rsidR="00000000">
      <w:rPr>
        <w:sz w:val="18"/>
        <w:szCs w:val="18"/>
      </w:rPr>
      <w:pict w14:anchorId="0D91C1CF">
        <v:shape id="_x0000_s1080" type="#_x0000_t75" style="position:absolute;left:0;text-align:left;margin-left:0;margin-top:0;width:50pt;height:50pt;z-index:251654656;visibility:hidden;mso-position-horizontal-relative:text;mso-position-vertical-relative:text">
          <v:path gradientshapeok="f"/>
          <o:lock v:ext="edit" selection="t"/>
        </v:shape>
      </w:pict>
    </w:r>
    <w:r w:rsidR="00000000">
      <w:rPr>
        <w:sz w:val="18"/>
        <w:szCs w:val="18"/>
      </w:rPr>
      <w:pict w14:anchorId="3868C97A">
        <v:shape id="_x0000_s1079" type="#_x0000_t75" style="position:absolute;left:0;text-align:left;margin-left:0;margin-top:0;width:50pt;height:50pt;z-index:251655680;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770"/>
    <w:multiLevelType w:val="multilevel"/>
    <w:tmpl w:val="BEE865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17F0D"/>
    <w:multiLevelType w:val="hybridMultilevel"/>
    <w:tmpl w:val="F01285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9D4762"/>
    <w:multiLevelType w:val="hybridMultilevel"/>
    <w:tmpl w:val="40B84F1C"/>
    <w:lvl w:ilvl="0" w:tplc="EC0AD216">
      <w:start w:val="1"/>
      <w:numFmt w:val="decimal"/>
      <w:lvlText w:val="(%1)"/>
      <w:lvlJc w:val="left"/>
      <w:pPr>
        <w:ind w:left="1854" w:hanging="720"/>
      </w:pPr>
      <w:rPr>
        <w:rFonts w:hint="default"/>
        <w:color w:val="000000"/>
        <w:sz w:val="20"/>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 w15:restartNumberingAfterBreak="0">
    <w:nsid w:val="1E4F0502"/>
    <w:multiLevelType w:val="hybridMultilevel"/>
    <w:tmpl w:val="9C76F2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FD307F8"/>
    <w:multiLevelType w:val="multilevel"/>
    <w:tmpl w:val="B9E2C7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F4742"/>
    <w:multiLevelType w:val="hybridMultilevel"/>
    <w:tmpl w:val="C9BEF6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B8B7D61"/>
    <w:multiLevelType w:val="multilevel"/>
    <w:tmpl w:val="A5B8EF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392B01"/>
    <w:multiLevelType w:val="hybridMultilevel"/>
    <w:tmpl w:val="6C86E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6BD0908"/>
    <w:multiLevelType w:val="multilevel"/>
    <w:tmpl w:val="460A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CA6014"/>
    <w:multiLevelType w:val="multilevel"/>
    <w:tmpl w:val="774649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1665ED"/>
    <w:multiLevelType w:val="multilevel"/>
    <w:tmpl w:val="258004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D7181"/>
    <w:multiLevelType w:val="hybridMultilevel"/>
    <w:tmpl w:val="648812EC"/>
    <w:lvl w:ilvl="0" w:tplc="6A908ECE">
      <w:start w:val="1"/>
      <w:numFmt w:val="decimal"/>
      <w:lvlText w:val="%1."/>
      <w:lvlJc w:val="left"/>
      <w:pPr>
        <w:ind w:left="720" w:hanging="360"/>
      </w:pPr>
      <w:rPr>
        <w:rFonts w:ascii="Verdana" w:hAnsi="Verdana"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A93122F"/>
    <w:multiLevelType w:val="multilevel"/>
    <w:tmpl w:val="6D64FE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7675B6"/>
    <w:multiLevelType w:val="multilevel"/>
    <w:tmpl w:val="F238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C24C76"/>
    <w:multiLevelType w:val="hybridMultilevel"/>
    <w:tmpl w:val="A9780A00"/>
    <w:lvl w:ilvl="0" w:tplc="140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D3B43D8"/>
    <w:multiLevelType w:val="hybridMultilevel"/>
    <w:tmpl w:val="420C1AD2"/>
    <w:lvl w:ilvl="0" w:tplc="14090011">
      <w:start w:val="1"/>
      <w:numFmt w:val="decimal"/>
      <w:lvlText w:val="%1)"/>
      <w:lvlJc w:val="left"/>
      <w:pPr>
        <w:ind w:left="1860" w:hanging="360"/>
      </w:pPr>
    </w:lvl>
    <w:lvl w:ilvl="1" w:tplc="20000019" w:tentative="1">
      <w:start w:val="1"/>
      <w:numFmt w:val="lowerLetter"/>
      <w:lvlText w:val="%2."/>
      <w:lvlJc w:val="left"/>
      <w:pPr>
        <w:ind w:left="2580" w:hanging="360"/>
      </w:pPr>
    </w:lvl>
    <w:lvl w:ilvl="2" w:tplc="2000001B" w:tentative="1">
      <w:start w:val="1"/>
      <w:numFmt w:val="lowerRoman"/>
      <w:lvlText w:val="%3."/>
      <w:lvlJc w:val="right"/>
      <w:pPr>
        <w:ind w:left="3300" w:hanging="180"/>
      </w:pPr>
    </w:lvl>
    <w:lvl w:ilvl="3" w:tplc="2000000F" w:tentative="1">
      <w:start w:val="1"/>
      <w:numFmt w:val="decimal"/>
      <w:lvlText w:val="%4."/>
      <w:lvlJc w:val="left"/>
      <w:pPr>
        <w:ind w:left="4020" w:hanging="360"/>
      </w:pPr>
    </w:lvl>
    <w:lvl w:ilvl="4" w:tplc="20000019" w:tentative="1">
      <w:start w:val="1"/>
      <w:numFmt w:val="lowerLetter"/>
      <w:lvlText w:val="%5."/>
      <w:lvlJc w:val="left"/>
      <w:pPr>
        <w:ind w:left="4740" w:hanging="360"/>
      </w:pPr>
    </w:lvl>
    <w:lvl w:ilvl="5" w:tplc="2000001B" w:tentative="1">
      <w:start w:val="1"/>
      <w:numFmt w:val="lowerRoman"/>
      <w:lvlText w:val="%6."/>
      <w:lvlJc w:val="right"/>
      <w:pPr>
        <w:ind w:left="5460" w:hanging="180"/>
      </w:pPr>
    </w:lvl>
    <w:lvl w:ilvl="6" w:tplc="2000000F" w:tentative="1">
      <w:start w:val="1"/>
      <w:numFmt w:val="decimal"/>
      <w:lvlText w:val="%7."/>
      <w:lvlJc w:val="left"/>
      <w:pPr>
        <w:ind w:left="6180" w:hanging="360"/>
      </w:pPr>
    </w:lvl>
    <w:lvl w:ilvl="7" w:tplc="20000019" w:tentative="1">
      <w:start w:val="1"/>
      <w:numFmt w:val="lowerLetter"/>
      <w:lvlText w:val="%8."/>
      <w:lvlJc w:val="left"/>
      <w:pPr>
        <w:ind w:left="6900" w:hanging="360"/>
      </w:pPr>
    </w:lvl>
    <w:lvl w:ilvl="8" w:tplc="2000001B" w:tentative="1">
      <w:start w:val="1"/>
      <w:numFmt w:val="lowerRoman"/>
      <w:lvlText w:val="%9."/>
      <w:lvlJc w:val="right"/>
      <w:pPr>
        <w:ind w:left="7620" w:hanging="180"/>
      </w:pPr>
    </w:lvl>
  </w:abstractNum>
  <w:abstractNum w:abstractNumId="16" w15:restartNumberingAfterBreak="0">
    <w:nsid w:val="6D7B5F80"/>
    <w:multiLevelType w:val="hybridMultilevel"/>
    <w:tmpl w:val="EC2E3F1A"/>
    <w:lvl w:ilvl="0" w:tplc="14090011">
      <w:start w:val="1"/>
      <w:numFmt w:val="decimal"/>
      <w:lvlText w:val="%1)"/>
      <w:lvlJc w:val="left"/>
      <w:pPr>
        <w:ind w:left="1854" w:hanging="720"/>
      </w:pPr>
      <w:rPr>
        <w:rFonts w:hint="default"/>
        <w:color w:val="00000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2270B22"/>
    <w:multiLevelType w:val="multilevel"/>
    <w:tmpl w:val="8A0ED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2607E4"/>
    <w:multiLevelType w:val="multilevel"/>
    <w:tmpl w:val="A862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813273"/>
    <w:multiLevelType w:val="hybridMultilevel"/>
    <w:tmpl w:val="99803D1C"/>
    <w:lvl w:ilvl="0" w:tplc="14090017">
      <w:start w:val="1"/>
      <w:numFmt w:val="lowerLetter"/>
      <w:lvlText w:val="%1)"/>
      <w:lvlJc w:val="left"/>
      <w:pPr>
        <w:ind w:left="2230" w:hanging="360"/>
      </w:pPr>
      <w:rPr>
        <w:rFonts w:hint="default"/>
      </w:rPr>
    </w:lvl>
    <w:lvl w:ilvl="1" w:tplc="20000019" w:tentative="1">
      <w:start w:val="1"/>
      <w:numFmt w:val="lowerLetter"/>
      <w:lvlText w:val="%2."/>
      <w:lvlJc w:val="left"/>
      <w:pPr>
        <w:ind w:left="2950" w:hanging="360"/>
      </w:pPr>
    </w:lvl>
    <w:lvl w:ilvl="2" w:tplc="2000001B" w:tentative="1">
      <w:start w:val="1"/>
      <w:numFmt w:val="lowerRoman"/>
      <w:lvlText w:val="%3."/>
      <w:lvlJc w:val="right"/>
      <w:pPr>
        <w:ind w:left="3670" w:hanging="180"/>
      </w:pPr>
    </w:lvl>
    <w:lvl w:ilvl="3" w:tplc="2000000F" w:tentative="1">
      <w:start w:val="1"/>
      <w:numFmt w:val="decimal"/>
      <w:lvlText w:val="%4."/>
      <w:lvlJc w:val="left"/>
      <w:pPr>
        <w:ind w:left="4390" w:hanging="360"/>
      </w:pPr>
    </w:lvl>
    <w:lvl w:ilvl="4" w:tplc="20000019" w:tentative="1">
      <w:start w:val="1"/>
      <w:numFmt w:val="lowerLetter"/>
      <w:lvlText w:val="%5."/>
      <w:lvlJc w:val="left"/>
      <w:pPr>
        <w:ind w:left="5110" w:hanging="360"/>
      </w:pPr>
    </w:lvl>
    <w:lvl w:ilvl="5" w:tplc="2000001B" w:tentative="1">
      <w:start w:val="1"/>
      <w:numFmt w:val="lowerRoman"/>
      <w:lvlText w:val="%6."/>
      <w:lvlJc w:val="right"/>
      <w:pPr>
        <w:ind w:left="5830" w:hanging="180"/>
      </w:pPr>
    </w:lvl>
    <w:lvl w:ilvl="6" w:tplc="2000000F" w:tentative="1">
      <w:start w:val="1"/>
      <w:numFmt w:val="decimal"/>
      <w:lvlText w:val="%7."/>
      <w:lvlJc w:val="left"/>
      <w:pPr>
        <w:ind w:left="6550" w:hanging="360"/>
      </w:pPr>
    </w:lvl>
    <w:lvl w:ilvl="7" w:tplc="20000019" w:tentative="1">
      <w:start w:val="1"/>
      <w:numFmt w:val="lowerLetter"/>
      <w:lvlText w:val="%8."/>
      <w:lvlJc w:val="left"/>
      <w:pPr>
        <w:ind w:left="7270" w:hanging="360"/>
      </w:pPr>
    </w:lvl>
    <w:lvl w:ilvl="8" w:tplc="2000001B" w:tentative="1">
      <w:start w:val="1"/>
      <w:numFmt w:val="lowerRoman"/>
      <w:lvlText w:val="%9."/>
      <w:lvlJc w:val="right"/>
      <w:pPr>
        <w:ind w:left="7990" w:hanging="180"/>
      </w:pPr>
    </w:lvl>
  </w:abstractNum>
  <w:abstractNum w:abstractNumId="20" w15:restartNumberingAfterBreak="0">
    <w:nsid w:val="78A22F2A"/>
    <w:multiLevelType w:val="hybridMultilevel"/>
    <w:tmpl w:val="3CF262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B105B5B"/>
    <w:multiLevelType w:val="multilevel"/>
    <w:tmpl w:val="FDF8C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13FAA7"/>
    <w:multiLevelType w:val="hybridMultilevel"/>
    <w:tmpl w:val="FFFFFFFF"/>
    <w:lvl w:ilvl="0" w:tplc="511AAC38">
      <w:start w:val="1"/>
      <w:numFmt w:val="bullet"/>
      <w:lvlText w:val=""/>
      <w:lvlJc w:val="left"/>
      <w:pPr>
        <w:ind w:left="720" w:hanging="360"/>
      </w:pPr>
      <w:rPr>
        <w:rFonts w:ascii="Symbol" w:hAnsi="Symbol" w:hint="default"/>
      </w:rPr>
    </w:lvl>
    <w:lvl w:ilvl="1" w:tplc="5CCED80A">
      <w:start w:val="1"/>
      <w:numFmt w:val="bullet"/>
      <w:lvlText w:val="o"/>
      <w:lvlJc w:val="left"/>
      <w:pPr>
        <w:ind w:left="1440" w:hanging="360"/>
      </w:pPr>
      <w:rPr>
        <w:rFonts w:ascii="Courier New" w:hAnsi="Courier New" w:hint="default"/>
      </w:rPr>
    </w:lvl>
    <w:lvl w:ilvl="2" w:tplc="77BCC99C">
      <w:start w:val="1"/>
      <w:numFmt w:val="bullet"/>
      <w:lvlText w:val=""/>
      <w:lvlJc w:val="left"/>
      <w:pPr>
        <w:ind w:left="2160" w:hanging="360"/>
      </w:pPr>
      <w:rPr>
        <w:rFonts w:ascii="Wingdings" w:hAnsi="Wingdings" w:hint="default"/>
      </w:rPr>
    </w:lvl>
    <w:lvl w:ilvl="3" w:tplc="048A72FA">
      <w:start w:val="1"/>
      <w:numFmt w:val="bullet"/>
      <w:lvlText w:val=""/>
      <w:lvlJc w:val="left"/>
      <w:pPr>
        <w:ind w:left="2880" w:hanging="360"/>
      </w:pPr>
      <w:rPr>
        <w:rFonts w:ascii="Symbol" w:hAnsi="Symbol" w:hint="default"/>
      </w:rPr>
    </w:lvl>
    <w:lvl w:ilvl="4" w:tplc="404634CA">
      <w:start w:val="1"/>
      <w:numFmt w:val="bullet"/>
      <w:lvlText w:val="o"/>
      <w:lvlJc w:val="left"/>
      <w:pPr>
        <w:ind w:left="3600" w:hanging="360"/>
      </w:pPr>
      <w:rPr>
        <w:rFonts w:ascii="Courier New" w:hAnsi="Courier New" w:hint="default"/>
      </w:rPr>
    </w:lvl>
    <w:lvl w:ilvl="5" w:tplc="7F6E3748">
      <w:start w:val="1"/>
      <w:numFmt w:val="bullet"/>
      <w:lvlText w:val=""/>
      <w:lvlJc w:val="left"/>
      <w:pPr>
        <w:ind w:left="4320" w:hanging="360"/>
      </w:pPr>
      <w:rPr>
        <w:rFonts w:ascii="Wingdings" w:hAnsi="Wingdings" w:hint="default"/>
      </w:rPr>
    </w:lvl>
    <w:lvl w:ilvl="6" w:tplc="261A27C2">
      <w:start w:val="1"/>
      <w:numFmt w:val="bullet"/>
      <w:lvlText w:val=""/>
      <w:lvlJc w:val="left"/>
      <w:pPr>
        <w:ind w:left="5040" w:hanging="360"/>
      </w:pPr>
      <w:rPr>
        <w:rFonts w:ascii="Symbol" w:hAnsi="Symbol" w:hint="default"/>
      </w:rPr>
    </w:lvl>
    <w:lvl w:ilvl="7" w:tplc="8ED04642">
      <w:start w:val="1"/>
      <w:numFmt w:val="bullet"/>
      <w:lvlText w:val="o"/>
      <w:lvlJc w:val="left"/>
      <w:pPr>
        <w:ind w:left="5760" w:hanging="360"/>
      </w:pPr>
      <w:rPr>
        <w:rFonts w:ascii="Courier New" w:hAnsi="Courier New" w:hint="default"/>
      </w:rPr>
    </w:lvl>
    <w:lvl w:ilvl="8" w:tplc="9D2E96E6">
      <w:start w:val="1"/>
      <w:numFmt w:val="bullet"/>
      <w:lvlText w:val=""/>
      <w:lvlJc w:val="left"/>
      <w:pPr>
        <w:ind w:left="6480" w:hanging="360"/>
      </w:pPr>
      <w:rPr>
        <w:rFonts w:ascii="Wingdings" w:hAnsi="Wingdings" w:hint="default"/>
      </w:rPr>
    </w:lvl>
  </w:abstractNum>
  <w:abstractNum w:abstractNumId="23" w15:restartNumberingAfterBreak="0">
    <w:nsid w:val="7D5440CE"/>
    <w:multiLevelType w:val="multilevel"/>
    <w:tmpl w:val="8AEC0E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F96735"/>
    <w:multiLevelType w:val="hybridMultilevel"/>
    <w:tmpl w:val="CB8AE93C"/>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num w:numId="1" w16cid:durableId="249124656">
    <w:abstractNumId w:val="22"/>
  </w:num>
  <w:num w:numId="2" w16cid:durableId="1152870094">
    <w:abstractNumId w:val="14"/>
  </w:num>
  <w:num w:numId="3" w16cid:durableId="1426539456">
    <w:abstractNumId w:val="19"/>
  </w:num>
  <w:num w:numId="4" w16cid:durableId="1340040052">
    <w:abstractNumId w:val="8"/>
  </w:num>
  <w:num w:numId="5" w16cid:durableId="1717853323">
    <w:abstractNumId w:val="21"/>
  </w:num>
  <w:num w:numId="6" w16cid:durableId="1290817475">
    <w:abstractNumId w:val="17"/>
  </w:num>
  <w:num w:numId="7" w16cid:durableId="1813323398">
    <w:abstractNumId w:val="10"/>
  </w:num>
  <w:num w:numId="8" w16cid:durableId="924536039">
    <w:abstractNumId w:val="4"/>
  </w:num>
  <w:num w:numId="9" w16cid:durableId="1741630743">
    <w:abstractNumId w:val="6"/>
  </w:num>
  <w:num w:numId="10" w16cid:durableId="1992558103">
    <w:abstractNumId w:val="12"/>
  </w:num>
  <w:num w:numId="11" w16cid:durableId="1221597022">
    <w:abstractNumId w:val="0"/>
  </w:num>
  <w:num w:numId="12" w16cid:durableId="253126553">
    <w:abstractNumId w:val="9"/>
  </w:num>
  <w:num w:numId="13" w16cid:durableId="2122257709">
    <w:abstractNumId w:val="18"/>
  </w:num>
  <w:num w:numId="14" w16cid:durableId="296647899">
    <w:abstractNumId w:val="23"/>
  </w:num>
  <w:num w:numId="15" w16cid:durableId="417604544">
    <w:abstractNumId w:val="13"/>
  </w:num>
  <w:num w:numId="16" w16cid:durableId="1176843958">
    <w:abstractNumId w:val="15"/>
  </w:num>
  <w:num w:numId="17" w16cid:durableId="755249286">
    <w:abstractNumId w:val="5"/>
  </w:num>
  <w:num w:numId="18" w16cid:durableId="2098286666">
    <w:abstractNumId w:val="1"/>
  </w:num>
  <w:num w:numId="19" w16cid:durableId="315031718">
    <w:abstractNumId w:val="7"/>
  </w:num>
  <w:num w:numId="20" w16cid:durableId="922299091">
    <w:abstractNumId w:val="3"/>
  </w:num>
  <w:num w:numId="21" w16cid:durableId="1420251331">
    <w:abstractNumId w:val="20"/>
  </w:num>
  <w:num w:numId="22" w16cid:durableId="1765147391">
    <w:abstractNumId w:val="11"/>
  </w:num>
  <w:num w:numId="23" w16cid:durableId="2056737139">
    <w:abstractNumId w:val="24"/>
  </w:num>
  <w:num w:numId="24" w16cid:durableId="1509633171">
    <w:abstractNumId w:val="2"/>
  </w:num>
  <w:num w:numId="25" w16cid:durableId="1060980077">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AB"/>
    <w:rsid w:val="00004625"/>
    <w:rsid w:val="00005301"/>
    <w:rsid w:val="00006AE0"/>
    <w:rsid w:val="000109A7"/>
    <w:rsid w:val="000121A7"/>
    <w:rsid w:val="000133EE"/>
    <w:rsid w:val="0001445B"/>
    <w:rsid w:val="000148DD"/>
    <w:rsid w:val="00014BD3"/>
    <w:rsid w:val="000206A8"/>
    <w:rsid w:val="00023DDF"/>
    <w:rsid w:val="00024C19"/>
    <w:rsid w:val="00027205"/>
    <w:rsid w:val="00027C26"/>
    <w:rsid w:val="0003137A"/>
    <w:rsid w:val="0003775C"/>
    <w:rsid w:val="00041171"/>
    <w:rsid w:val="00041727"/>
    <w:rsid w:val="0004226F"/>
    <w:rsid w:val="00044D7D"/>
    <w:rsid w:val="0004526A"/>
    <w:rsid w:val="0004724F"/>
    <w:rsid w:val="00050F8E"/>
    <w:rsid w:val="000518BB"/>
    <w:rsid w:val="0005369B"/>
    <w:rsid w:val="00055649"/>
    <w:rsid w:val="00056FD4"/>
    <w:rsid w:val="0005715F"/>
    <w:rsid w:val="000573AD"/>
    <w:rsid w:val="0006123B"/>
    <w:rsid w:val="00062DCF"/>
    <w:rsid w:val="00064F6B"/>
    <w:rsid w:val="00065BFE"/>
    <w:rsid w:val="000662CB"/>
    <w:rsid w:val="00071A9D"/>
    <w:rsid w:val="00072F17"/>
    <w:rsid w:val="000731AA"/>
    <w:rsid w:val="0007753C"/>
    <w:rsid w:val="000806D8"/>
    <w:rsid w:val="00082C80"/>
    <w:rsid w:val="00083514"/>
    <w:rsid w:val="00083847"/>
    <w:rsid w:val="00083C36"/>
    <w:rsid w:val="00084D58"/>
    <w:rsid w:val="000855B9"/>
    <w:rsid w:val="00087BF8"/>
    <w:rsid w:val="0009081F"/>
    <w:rsid w:val="00092CAE"/>
    <w:rsid w:val="00093705"/>
    <w:rsid w:val="000945D0"/>
    <w:rsid w:val="00095E48"/>
    <w:rsid w:val="000A1ADA"/>
    <w:rsid w:val="000A3E2A"/>
    <w:rsid w:val="000A4BE4"/>
    <w:rsid w:val="000A4F1C"/>
    <w:rsid w:val="000A58FD"/>
    <w:rsid w:val="000A69BF"/>
    <w:rsid w:val="000A6BF2"/>
    <w:rsid w:val="000A785F"/>
    <w:rsid w:val="000A7ECE"/>
    <w:rsid w:val="000B2B7A"/>
    <w:rsid w:val="000B4383"/>
    <w:rsid w:val="000B54BD"/>
    <w:rsid w:val="000B74BA"/>
    <w:rsid w:val="000B7924"/>
    <w:rsid w:val="000C225A"/>
    <w:rsid w:val="000C4A25"/>
    <w:rsid w:val="000C4A46"/>
    <w:rsid w:val="000C51E1"/>
    <w:rsid w:val="000C57FA"/>
    <w:rsid w:val="000C6781"/>
    <w:rsid w:val="000D0753"/>
    <w:rsid w:val="000E2799"/>
    <w:rsid w:val="000F164A"/>
    <w:rsid w:val="000F316B"/>
    <w:rsid w:val="000F444E"/>
    <w:rsid w:val="000F5E49"/>
    <w:rsid w:val="000F7A87"/>
    <w:rsid w:val="001024F6"/>
    <w:rsid w:val="00102EAE"/>
    <w:rsid w:val="001047DC"/>
    <w:rsid w:val="00105D2E"/>
    <w:rsid w:val="001062AD"/>
    <w:rsid w:val="00110462"/>
    <w:rsid w:val="00111BFD"/>
    <w:rsid w:val="00113030"/>
    <w:rsid w:val="0011498B"/>
    <w:rsid w:val="00116341"/>
    <w:rsid w:val="00117A84"/>
    <w:rsid w:val="00120147"/>
    <w:rsid w:val="00120A3D"/>
    <w:rsid w:val="00121FF2"/>
    <w:rsid w:val="00122989"/>
    <w:rsid w:val="00123140"/>
    <w:rsid w:val="00123D94"/>
    <w:rsid w:val="00130BBC"/>
    <w:rsid w:val="001326A6"/>
    <w:rsid w:val="00133D13"/>
    <w:rsid w:val="0013411F"/>
    <w:rsid w:val="00136793"/>
    <w:rsid w:val="001378CD"/>
    <w:rsid w:val="00144EA2"/>
    <w:rsid w:val="0014639E"/>
    <w:rsid w:val="00150DBD"/>
    <w:rsid w:val="00156F9B"/>
    <w:rsid w:val="001624E6"/>
    <w:rsid w:val="00163BA3"/>
    <w:rsid w:val="00164EB9"/>
    <w:rsid w:val="00166240"/>
    <w:rsid w:val="00166B31"/>
    <w:rsid w:val="00167D54"/>
    <w:rsid w:val="00171921"/>
    <w:rsid w:val="00172C01"/>
    <w:rsid w:val="0017363F"/>
    <w:rsid w:val="00174079"/>
    <w:rsid w:val="001746C8"/>
    <w:rsid w:val="00176AB5"/>
    <w:rsid w:val="00180771"/>
    <w:rsid w:val="001826AC"/>
    <w:rsid w:val="00185D79"/>
    <w:rsid w:val="001867DC"/>
    <w:rsid w:val="00190854"/>
    <w:rsid w:val="001930A2"/>
    <w:rsid w:val="001930A3"/>
    <w:rsid w:val="0019347A"/>
    <w:rsid w:val="001937CB"/>
    <w:rsid w:val="00196D7A"/>
    <w:rsid w:val="00196EB8"/>
    <w:rsid w:val="00197FF9"/>
    <w:rsid w:val="001A1A43"/>
    <w:rsid w:val="001A25F0"/>
    <w:rsid w:val="001A3149"/>
    <w:rsid w:val="001A341E"/>
    <w:rsid w:val="001A5BD1"/>
    <w:rsid w:val="001B06D7"/>
    <w:rsid w:val="001B0EA6"/>
    <w:rsid w:val="001B1434"/>
    <w:rsid w:val="001B1CDF"/>
    <w:rsid w:val="001B2EC4"/>
    <w:rsid w:val="001B46A5"/>
    <w:rsid w:val="001B4AA9"/>
    <w:rsid w:val="001B56F4"/>
    <w:rsid w:val="001B77FC"/>
    <w:rsid w:val="001C262E"/>
    <w:rsid w:val="001C33F2"/>
    <w:rsid w:val="001C41C6"/>
    <w:rsid w:val="001C5462"/>
    <w:rsid w:val="001C6337"/>
    <w:rsid w:val="001C70AB"/>
    <w:rsid w:val="001C72F1"/>
    <w:rsid w:val="001D0F23"/>
    <w:rsid w:val="001D17D7"/>
    <w:rsid w:val="001D265C"/>
    <w:rsid w:val="001D3062"/>
    <w:rsid w:val="001D3CFB"/>
    <w:rsid w:val="001D559B"/>
    <w:rsid w:val="001D58A9"/>
    <w:rsid w:val="001D6302"/>
    <w:rsid w:val="001E2C22"/>
    <w:rsid w:val="001E740C"/>
    <w:rsid w:val="001E7DD0"/>
    <w:rsid w:val="001E7E8E"/>
    <w:rsid w:val="001F1BDA"/>
    <w:rsid w:val="001F2CE8"/>
    <w:rsid w:val="001F6AD6"/>
    <w:rsid w:val="001F7A03"/>
    <w:rsid w:val="002001BB"/>
    <w:rsid w:val="00200713"/>
    <w:rsid w:val="0020095E"/>
    <w:rsid w:val="002025FC"/>
    <w:rsid w:val="00204A15"/>
    <w:rsid w:val="00205C9A"/>
    <w:rsid w:val="002062A4"/>
    <w:rsid w:val="00210BFE"/>
    <w:rsid w:val="00210D30"/>
    <w:rsid w:val="00214A9A"/>
    <w:rsid w:val="002152E3"/>
    <w:rsid w:val="002158D7"/>
    <w:rsid w:val="00216B89"/>
    <w:rsid w:val="002204FD"/>
    <w:rsid w:val="00221020"/>
    <w:rsid w:val="00227029"/>
    <w:rsid w:val="00227C0D"/>
    <w:rsid w:val="002308B5"/>
    <w:rsid w:val="00231F48"/>
    <w:rsid w:val="00233C0B"/>
    <w:rsid w:val="00234A34"/>
    <w:rsid w:val="002356AE"/>
    <w:rsid w:val="00237ACE"/>
    <w:rsid w:val="002519F1"/>
    <w:rsid w:val="0025255D"/>
    <w:rsid w:val="0025593E"/>
    <w:rsid w:val="00255EE3"/>
    <w:rsid w:val="00256074"/>
    <w:rsid w:val="002562AE"/>
    <w:rsid w:val="00256A7F"/>
    <w:rsid w:val="00256B3D"/>
    <w:rsid w:val="002618F7"/>
    <w:rsid w:val="00261FE3"/>
    <w:rsid w:val="0026252E"/>
    <w:rsid w:val="00264672"/>
    <w:rsid w:val="002659A9"/>
    <w:rsid w:val="002664A8"/>
    <w:rsid w:val="0026743C"/>
    <w:rsid w:val="00270480"/>
    <w:rsid w:val="002779AF"/>
    <w:rsid w:val="002823D8"/>
    <w:rsid w:val="00282DEC"/>
    <w:rsid w:val="0028531A"/>
    <w:rsid w:val="00285446"/>
    <w:rsid w:val="00287CE2"/>
    <w:rsid w:val="00290082"/>
    <w:rsid w:val="0029113B"/>
    <w:rsid w:val="0029184C"/>
    <w:rsid w:val="00295593"/>
    <w:rsid w:val="002A2DCE"/>
    <w:rsid w:val="002A354F"/>
    <w:rsid w:val="002A386C"/>
    <w:rsid w:val="002A5A50"/>
    <w:rsid w:val="002A7AB7"/>
    <w:rsid w:val="002B09DF"/>
    <w:rsid w:val="002B2FF9"/>
    <w:rsid w:val="002B540D"/>
    <w:rsid w:val="002B60FD"/>
    <w:rsid w:val="002B7639"/>
    <w:rsid w:val="002B7A7E"/>
    <w:rsid w:val="002C2B8A"/>
    <w:rsid w:val="002C30BC"/>
    <w:rsid w:val="002C3E44"/>
    <w:rsid w:val="002C5965"/>
    <w:rsid w:val="002C5E15"/>
    <w:rsid w:val="002C6606"/>
    <w:rsid w:val="002C6DBA"/>
    <w:rsid w:val="002C7A88"/>
    <w:rsid w:val="002C7AB9"/>
    <w:rsid w:val="002D232B"/>
    <w:rsid w:val="002D2759"/>
    <w:rsid w:val="002D5442"/>
    <w:rsid w:val="002D5E00"/>
    <w:rsid w:val="002D6DAC"/>
    <w:rsid w:val="002E261D"/>
    <w:rsid w:val="002E2B94"/>
    <w:rsid w:val="002E3FAD"/>
    <w:rsid w:val="002E4E16"/>
    <w:rsid w:val="002E6659"/>
    <w:rsid w:val="002E6D3C"/>
    <w:rsid w:val="002E724F"/>
    <w:rsid w:val="002E74E4"/>
    <w:rsid w:val="002F2961"/>
    <w:rsid w:val="002F6DAC"/>
    <w:rsid w:val="002F7774"/>
    <w:rsid w:val="00300896"/>
    <w:rsid w:val="00301A9B"/>
    <w:rsid w:val="00301E8C"/>
    <w:rsid w:val="003031E9"/>
    <w:rsid w:val="003040BE"/>
    <w:rsid w:val="00307DDD"/>
    <w:rsid w:val="003123D3"/>
    <w:rsid w:val="00313666"/>
    <w:rsid w:val="0031384D"/>
    <w:rsid w:val="00313DA1"/>
    <w:rsid w:val="003143C9"/>
    <w:rsid w:val="003146E9"/>
    <w:rsid w:val="00314D5D"/>
    <w:rsid w:val="003151E8"/>
    <w:rsid w:val="0031582E"/>
    <w:rsid w:val="003172A9"/>
    <w:rsid w:val="00320009"/>
    <w:rsid w:val="00321583"/>
    <w:rsid w:val="00321D2C"/>
    <w:rsid w:val="0032424A"/>
    <w:rsid w:val="003245D3"/>
    <w:rsid w:val="0032741C"/>
    <w:rsid w:val="00330AA3"/>
    <w:rsid w:val="00331584"/>
    <w:rsid w:val="00331964"/>
    <w:rsid w:val="00332D11"/>
    <w:rsid w:val="00334987"/>
    <w:rsid w:val="0033585B"/>
    <w:rsid w:val="00340C69"/>
    <w:rsid w:val="003410A5"/>
    <w:rsid w:val="00342E34"/>
    <w:rsid w:val="00347FA3"/>
    <w:rsid w:val="00350B27"/>
    <w:rsid w:val="0035283A"/>
    <w:rsid w:val="00352B12"/>
    <w:rsid w:val="00355E85"/>
    <w:rsid w:val="0035682E"/>
    <w:rsid w:val="003570A1"/>
    <w:rsid w:val="0036203C"/>
    <w:rsid w:val="0036602A"/>
    <w:rsid w:val="00366B7D"/>
    <w:rsid w:val="003700DB"/>
    <w:rsid w:val="00371CF1"/>
    <w:rsid w:val="0037222D"/>
    <w:rsid w:val="00373128"/>
    <w:rsid w:val="003750C1"/>
    <w:rsid w:val="003772E8"/>
    <w:rsid w:val="0038051E"/>
    <w:rsid w:val="00380AF7"/>
    <w:rsid w:val="0038282D"/>
    <w:rsid w:val="00390266"/>
    <w:rsid w:val="0039387C"/>
    <w:rsid w:val="00394A05"/>
    <w:rsid w:val="00394C55"/>
    <w:rsid w:val="00397770"/>
    <w:rsid w:val="00397880"/>
    <w:rsid w:val="003A0700"/>
    <w:rsid w:val="003A43C5"/>
    <w:rsid w:val="003A7016"/>
    <w:rsid w:val="003B0005"/>
    <w:rsid w:val="003B0C08"/>
    <w:rsid w:val="003B2380"/>
    <w:rsid w:val="003C071E"/>
    <w:rsid w:val="003C17A5"/>
    <w:rsid w:val="003C1843"/>
    <w:rsid w:val="003C2237"/>
    <w:rsid w:val="003C2D5D"/>
    <w:rsid w:val="003D0C87"/>
    <w:rsid w:val="003D1005"/>
    <w:rsid w:val="003D1552"/>
    <w:rsid w:val="003D20B5"/>
    <w:rsid w:val="003D4B7B"/>
    <w:rsid w:val="003D7E1E"/>
    <w:rsid w:val="003E16F3"/>
    <w:rsid w:val="003E381F"/>
    <w:rsid w:val="003E3AAC"/>
    <w:rsid w:val="003E4046"/>
    <w:rsid w:val="003E4930"/>
    <w:rsid w:val="003E6606"/>
    <w:rsid w:val="003F003A"/>
    <w:rsid w:val="003F112A"/>
    <w:rsid w:val="003F125B"/>
    <w:rsid w:val="003F13B1"/>
    <w:rsid w:val="003F7B3F"/>
    <w:rsid w:val="00400155"/>
    <w:rsid w:val="00400F11"/>
    <w:rsid w:val="004014D1"/>
    <w:rsid w:val="004022DC"/>
    <w:rsid w:val="00405494"/>
    <w:rsid w:val="004058AD"/>
    <w:rsid w:val="0041078D"/>
    <w:rsid w:val="00411E74"/>
    <w:rsid w:val="00411EF9"/>
    <w:rsid w:val="004169E1"/>
    <w:rsid w:val="00416F97"/>
    <w:rsid w:val="00425173"/>
    <w:rsid w:val="00427E69"/>
    <w:rsid w:val="0043039B"/>
    <w:rsid w:val="00431E5D"/>
    <w:rsid w:val="00436197"/>
    <w:rsid w:val="004370FB"/>
    <w:rsid w:val="004423FE"/>
    <w:rsid w:val="00445175"/>
    <w:rsid w:val="00445C35"/>
    <w:rsid w:val="0045384B"/>
    <w:rsid w:val="00454183"/>
    <w:rsid w:val="00454B41"/>
    <w:rsid w:val="004555DB"/>
    <w:rsid w:val="0045663A"/>
    <w:rsid w:val="00460DA7"/>
    <w:rsid w:val="00461FC2"/>
    <w:rsid w:val="0046344E"/>
    <w:rsid w:val="00465FF1"/>
    <w:rsid w:val="004667E7"/>
    <w:rsid w:val="004672CF"/>
    <w:rsid w:val="00470DEF"/>
    <w:rsid w:val="004719DF"/>
    <w:rsid w:val="0047212D"/>
    <w:rsid w:val="004727F3"/>
    <w:rsid w:val="00474397"/>
    <w:rsid w:val="00475603"/>
    <w:rsid w:val="00475797"/>
    <w:rsid w:val="00476C43"/>
    <w:rsid w:val="00476D0A"/>
    <w:rsid w:val="004776DE"/>
    <w:rsid w:val="00483BBA"/>
    <w:rsid w:val="00485DE2"/>
    <w:rsid w:val="00491024"/>
    <w:rsid w:val="0049245A"/>
    <w:rsid w:val="0049253B"/>
    <w:rsid w:val="00494165"/>
    <w:rsid w:val="004A140B"/>
    <w:rsid w:val="004A4B47"/>
    <w:rsid w:val="004B0251"/>
    <w:rsid w:val="004B0EC9"/>
    <w:rsid w:val="004B455C"/>
    <w:rsid w:val="004B4E11"/>
    <w:rsid w:val="004B6496"/>
    <w:rsid w:val="004B7BAA"/>
    <w:rsid w:val="004C0B25"/>
    <w:rsid w:val="004C2DF7"/>
    <w:rsid w:val="004C4E0B"/>
    <w:rsid w:val="004C5B76"/>
    <w:rsid w:val="004D0481"/>
    <w:rsid w:val="004D2301"/>
    <w:rsid w:val="004D497E"/>
    <w:rsid w:val="004D52A5"/>
    <w:rsid w:val="004D59AA"/>
    <w:rsid w:val="004D7ADD"/>
    <w:rsid w:val="004E0405"/>
    <w:rsid w:val="004E13E0"/>
    <w:rsid w:val="004E3C3F"/>
    <w:rsid w:val="004E4809"/>
    <w:rsid w:val="004E4CC3"/>
    <w:rsid w:val="004E4EBE"/>
    <w:rsid w:val="004E5985"/>
    <w:rsid w:val="004E6352"/>
    <w:rsid w:val="004E6460"/>
    <w:rsid w:val="004F11F1"/>
    <w:rsid w:val="004F161B"/>
    <w:rsid w:val="004F3B3B"/>
    <w:rsid w:val="004F5D4E"/>
    <w:rsid w:val="004F6B46"/>
    <w:rsid w:val="0050054E"/>
    <w:rsid w:val="00500C70"/>
    <w:rsid w:val="005022BA"/>
    <w:rsid w:val="00502852"/>
    <w:rsid w:val="00503A09"/>
    <w:rsid w:val="0050425E"/>
    <w:rsid w:val="00510FAA"/>
    <w:rsid w:val="0051139C"/>
    <w:rsid w:val="00511999"/>
    <w:rsid w:val="005145D6"/>
    <w:rsid w:val="005170D6"/>
    <w:rsid w:val="00521EA5"/>
    <w:rsid w:val="00524456"/>
    <w:rsid w:val="00525B80"/>
    <w:rsid w:val="0052601A"/>
    <w:rsid w:val="0052656A"/>
    <w:rsid w:val="005265A5"/>
    <w:rsid w:val="0053098F"/>
    <w:rsid w:val="00530AFE"/>
    <w:rsid w:val="005342DE"/>
    <w:rsid w:val="00536057"/>
    <w:rsid w:val="00536407"/>
    <w:rsid w:val="00536B2E"/>
    <w:rsid w:val="00540A99"/>
    <w:rsid w:val="00546D8E"/>
    <w:rsid w:val="00553738"/>
    <w:rsid w:val="00553BDA"/>
    <w:rsid w:val="00553F7E"/>
    <w:rsid w:val="005631C7"/>
    <w:rsid w:val="00563EE4"/>
    <w:rsid w:val="005643FE"/>
    <w:rsid w:val="005652A6"/>
    <w:rsid w:val="0056646F"/>
    <w:rsid w:val="00566B4C"/>
    <w:rsid w:val="00570EA9"/>
    <w:rsid w:val="00571AE1"/>
    <w:rsid w:val="0057666E"/>
    <w:rsid w:val="00580F22"/>
    <w:rsid w:val="00581B28"/>
    <w:rsid w:val="00582607"/>
    <w:rsid w:val="0058403A"/>
    <w:rsid w:val="005859C2"/>
    <w:rsid w:val="00592267"/>
    <w:rsid w:val="00592EC9"/>
    <w:rsid w:val="0059421F"/>
    <w:rsid w:val="00597227"/>
    <w:rsid w:val="00597B35"/>
    <w:rsid w:val="005A07D3"/>
    <w:rsid w:val="005A136D"/>
    <w:rsid w:val="005A45DF"/>
    <w:rsid w:val="005B047C"/>
    <w:rsid w:val="005B0AE2"/>
    <w:rsid w:val="005B179D"/>
    <w:rsid w:val="005B1F2C"/>
    <w:rsid w:val="005B2AAB"/>
    <w:rsid w:val="005B5F3C"/>
    <w:rsid w:val="005B7EE0"/>
    <w:rsid w:val="005C25EF"/>
    <w:rsid w:val="005C41F2"/>
    <w:rsid w:val="005C485C"/>
    <w:rsid w:val="005C5807"/>
    <w:rsid w:val="005C7580"/>
    <w:rsid w:val="005D03D9"/>
    <w:rsid w:val="005D1EE8"/>
    <w:rsid w:val="005D35A4"/>
    <w:rsid w:val="005D38E3"/>
    <w:rsid w:val="005D515C"/>
    <w:rsid w:val="005D56AE"/>
    <w:rsid w:val="005D6467"/>
    <w:rsid w:val="005D666D"/>
    <w:rsid w:val="005E034F"/>
    <w:rsid w:val="005E3A59"/>
    <w:rsid w:val="005F0313"/>
    <w:rsid w:val="005F09AE"/>
    <w:rsid w:val="005F184C"/>
    <w:rsid w:val="005F66FC"/>
    <w:rsid w:val="00600156"/>
    <w:rsid w:val="00602A95"/>
    <w:rsid w:val="00604802"/>
    <w:rsid w:val="0060598C"/>
    <w:rsid w:val="00605D89"/>
    <w:rsid w:val="00612201"/>
    <w:rsid w:val="00615AB0"/>
    <w:rsid w:val="00616247"/>
    <w:rsid w:val="0061778C"/>
    <w:rsid w:val="00623035"/>
    <w:rsid w:val="00630039"/>
    <w:rsid w:val="0063033C"/>
    <w:rsid w:val="0063033E"/>
    <w:rsid w:val="0063089D"/>
    <w:rsid w:val="00636135"/>
    <w:rsid w:val="00636B2E"/>
    <w:rsid w:val="00636B90"/>
    <w:rsid w:val="0064738B"/>
    <w:rsid w:val="006508EA"/>
    <w:rsid w:val="0065718A"/>
    <w:rsid w:val="00657721"/>
    <w:rsid w:val="006644DD"/>
    <w:rsid w:val="0066734B"/>
    <w:rsid w:val="00667778"/>
    <w:rsid w:val="00667E86"/>
    <w:rsid w:val="00673834"/>
    <w:rsid w:val="0067417C"/>
    <w:rsid w:val="0068378E"/>
    <w:rsid w:val="0068392D"/>
    <w:rsid w:val="0068538B"/>
    <w:rsid w:val="00687A18"/>
    <w:rsid w:val="00692FF6"/>
    <w:rsid w:val="00697DB5"/>
    <w:rsid w:val="006A1B33"/>
    <w:rsid w:val="006A2B01"/>
    <w:rsid w:val="006A3BD4"/>
    <w:rsid w:val="006A492A"/>
    <w:rsid w:val="006A62B3"/>
    <w:rsid w:val="006B0F19"/>
    <w:rsid w:val="006B485C"/>
    <w:rsid w:val="006B5C72"/>
    <w:rsid w:val="006B664A"/>
    <w:rsid w:val="006B7C5A"/>
    <w:rsid w:val="006C1ACE"/>
    <w:rsid w:val="006C1E05"/>
    <w:rsid w:val="006C289D"/>
    <w:rsid w:val="006C2B08"/>
    <w:rsid w:val="006C2B3D"/>
    <w:rsid w:val="006C4922"/>
    <w:rsid w:val="006D0310"/>
    <w:rsid w:val="006D2009"/>
    <w:rsid w:val="006D4889"/>
    <w:rsid w:val="006D5576"/>
    <w:rsid w:val="006D5C6E"/>
    <w:rsid w:val="006D765E"/>
    <w:rsid w:val="006E0DE3"/>
    <w:rsid w:val="006E4B90"/>
    <w:rsid w:val="006E6F98"/>
    <w:rsid w:val="006E766D"/>
    <w:rsid w:val="006F0839"/>
    <w:rsid w:val="006F0D97"/>
    <w:rsid w:val="006F4B29"/>
    <w:rsid w:val="006F6A62"/>
    <w:rsid w:val="006F6CE9"/>
    <w:rsid w:val="0070517C"/>
    <w:rsid w:val="00705B12"/>
    <w:rsid w:val="00705C9F"/>
    <w:rsid w:val="0070619A"/>
    <w:rsid w:val="00710209"/>
    <w:rsid w:val="00716951"/>
    <w:rsid w:val="007205E4"/>
    <w:rsid w:val="007205EA"/>
    <w:rsid w:val="00720F6B"/>
    <w:rsid w:val="00722FA0"/>
    <w:rsid w:val="00723B77"/>
    <w:rsid w:val="007252E7"/>
    <w:rsid w:val="00726FBF"/>
    <w:rsid w:val="00730ADA"/>
    <w:rsid w:val="00731D5F"/>
    <w:rsid w:val="00732C37"/>
    <w:rsid w:val="00735D9E"/>
    <w:rsid w:val="00737020"/>
    <w:rsid w:val="0074202D"/>
    <w:rsid w:val="00743521"/>
    <w:rsid w:val="00745A09"/>
    <w:rsid w:val="00746438"/>
    <w:rsid w:val="00746D7F"/>
    <w:rsid w:val="00750DA9"/>
    <w:rsid w:val="00750F74"/>
    <w:rsid w:val="00751EAF"/>
    <w:rsid w:val="00754A26"/>
    <w:rsid w:val="00754CF7"/>
    <w:rsid w:val="0075556A"/>
    <w:rsid w:val="007569D7"/>
    <w:rsid w:val="00757B0D"/>
    <w:rsid w:val="00760954"/>
    <w:rsid w:val="0076095E"/>
    <w:rsid w:val="00761320"/>
    <w:rsid w:val="00762236"/>
    <w:rsid w:val="00763357"/>
    <w:rsid w:val="00765030"/>
    <w:rsid w:val="007651B1"/>
    <w:rsid w:val="0076625D"/>
    <w:rsid w:val="00767159"/>
    <w:rsid w:val="00767CE1"/>
    <w:rsid w:val="00771A68"/>
    <w:rsid w:val="00772A39"/>
    <w:rsid w:val="007744D2"/>
    <w:rsid w:val="00776520"/>
    <w:rsid w:val="00780C51"/>
    <w:rsid w:val="007842DA"/>
    <w:rsid w:val="00786136"/>
    <w:rsid w:val="00787B37"/>
    <w:rsid w:val="00790F55"/>
    <w:rsid w:val="00792CAE"/>
    <w:rsid w:val="00792E3C"/>
    <w:rsid w:val="00795EEF"/>
    <w:rsid w:val="00796201"/>
    <w:rsid w:val="00796CF0"/>
    <w:rsid w:val="007A1156"/>
    <w:rsid w:val="007A189A"/>
    <w:rsid w:val="007A6684"/>
    <w:rsid w:val="007B05CF"/>
    <w:rsid w:val="007B14F0"/>
    <w:rsid w:val="007B1CA6"/>
    <w:rsid w:val="007B2665"/>
    <w:rsid w:val="007B6690"/>
    <w:rsid w:val="007C212A"/>
    <w:rsid w:val="007C265F"/>
    <w:rsid w:val="007C41C2"/>
    <w:rsid w:val="007C4A3E"/>
    <w:rsid w:val="007D2648"/>
    <w:rsid w:val="007D45C3"/>
    <w:rsid w:val="007D5B3C"/>
    <w:rsid w:val="007E7D21"/>
    <w:rsid w:val="007E7DBD"/>
    <w:rsid w:val="007F2869"/>
    <w:rsid w:val="007F482F"/>
    <w:rsid w:val="007F52B4"/>
    <w:rsid w:val="007F6E39"/>
    <w:rsid w:val="007F7431"/>
    <w:rsid w:val="007F7C94"/>
    <w:rsid w:val="007F7ED2"/>
    <w:rsid w:val="00802FA7"/>
    <w:rsid w:val="0080398D"/>
    <w:rsid w:val="00805174"/>
    <w:rsid w:val="00806385"/>
    <w:rsid w:val="008073A6"/>
    <w:rsid w:val="00807CC5"/>
    <w:rsid w:val="00807ED7"/>
    <w:rsid w:val="00814CC6"/>
    <w:rsid w:val="00817A82"/>
    <w:rsid w:val="00817AAD"/>
    <w:rsid w:val="008214D2"/>
    <w:rsid w:val="00826D53"/>
    <w:rsid w:val="008273AA"/>
    <w:rsid w:val="00827777"/>
    <w:rsid w:val="00830AB9"/>
    <w:rsid w:val="00830F00"/>
    <w:rsid w:val="00831751"/>
    <w:rsid w:val="00833369"/>
    <w:rsid w:val="00834F1B"/>
    <w:rsid w:val="00835492"/>
    <w:rsid w:val="00835B42"/>
    <w:rsid w:val="00835C4A"/>
    <w:rsid w:val="00836249"/>
    <w:rsid w:val="00837B38"/>
    <w:rsid w:val="00842A4E"/>
    <w:rsid w:val="008438BD"/>
    <w:rsid w:val="00847D99"/>
    <w:rsid w:val="0085038E"/>
    <w:rsid w:val="00850EE2"/>
    <w:rsid w:val="0085230A"/>
    <w:rsid w:val="00855757"/>
    <w:rsid w:val="00855CC6"/>
    <w:rsid w:val="00856602"/>
    <w:rsid w:val="00860B9A"/>
    <w:rsid w:val="00860E69"/>
    <w:rsid w:val="00861F1D"/>
    <w:rsid w:val="0086271D"/>
    <w:rsid w:val="00863E25"/>
    <w:rsid w:val="0086420B"/>
    <w:rsid w:val="00864DBF"/>
    <w:rsid w:val="00865AE2"/>
    <w:rsid w:val="008663C8"/>
    <w:rsid w:val="00866418"/>
    <w:rsid w:val="00870851"/>
    <w:rsid w:val="00870AD7"/>
    <w:rsid w:val="00873F44"/>
    <w:rsid w:val="008747EF"/>
    <w:rsid w:val="008755B0"/>
    <w:rsid w:val="00875C05"/>
    <w:rsid w:val="00880D90"/>
    <w:rsid w:val="00880F0F"/>
    <w:rsid w:val="0088163A"/>
    <w:rsid w:val="008834A9"/>
    <w:rsid w:val="008861EB"/>
    <w:rsid w:val="008902B9"/>
    <w:rsid w:val="0089163E"/>
    <w:rsid w:val="00893376"/>
    <w:rsid w:val="0089601F"/>
    <w:rsid w:val="008963B1"/>
    <w:rsid w:val="00896628"/>
    <w:rsid w:val="00896A27"/>
    <w:rsid w:val="008970B8"/>
    <w:rsid w:val="008973C5"/>
    <w:rsid w:val="008A1EE9"/>
    <w:rsid w:val="008A58D7"/>
    <w:rsid w:val="008A6D2A"/>
    <w:rsid w:val="008A7313"/>
    <w:rsid w:val="008A741F"/>
    <w:rsid w:val="008A7D91"/>
    <w:rsid w:val="008B72D6"/>
    <w:rsid w:val="008B7FC7"/>
    <w:rsid w:val="008C1DCA"/>
    <w:rsid w:val="008C4337"/>
    <w:rsid w:val="008C4F06"/>
    <w:rsid w:val="008D0C90"/>
    <w:rsid w:val="008D5BEA"/>
    <w:rsid w:val="008D5CFD"/>
    <w:rsid w:val="008D7813"/>
    <w:rsid w:val="008E19C8"/>
    <w:rsid w:val="008E1E4A"/>
    <w:rsid w:val="008E2782"/>
    <w:rsid w:val="008E5842"/>
    <w:rsid w:val="008F0615"/>
    <w:rsid w:val="008F103E"/>
    <w:rsid w:val="008F1D62"/>
    <w:rsid w:val="008F1FDB"/>
    <w:rsid w:val="008F36FB"/>
    <w:rsid w:val="008F691B"/>
    <w:rsid w:val="00900C6D"/>
    <w:rsid w:val="00902EA9"/>
    <w:rsid w:val="0090427F"/>
    <w:rsid w:val="009133F7"/>
    <w:rsid w:val="00916E6E"/>
    <w:rsid w:val="00920506"/>
    <w:rsid w:val="00922EE8"/>
    <w:rsid w:val="0092508B"/>
    <w:rsid w:val="0092715B"/>
    <w:rsid w:val="00931DEB"/>
    <w:rsid w:val="00933957"/>
    <w:rsid w:val="009356FA"/>
    <w:rsid w:val="0093618F"/>
    <w:rsid w:val="00940D5C"/>
    <w:rsid w:val="0094456E"/>
    <w:rsid w:val="0094603B"/>
    <w:rsid w:val="00947891"/>
    <w:rsid w:val="009504A1"/>
    <w:rsid w:val="00950605"/>
    <w:rsid w:val="00952233"/>
    <w:rsid w:val="00954D66"/>
    <w:rsid w:val="00954FD4"/>
    <w:rsid w:val="00956066"/>
    <w:rsid w:val="0096029D"/>
    <w:rsid w:val="00963F8F"/>
    <w:rsid w:val="00970071"/>
    <w:rsid w:val="009732E4"/>
    <w:rsid w:val="00973C62"/>
    <w:rsid w:val="00973F04"/>
    <w:rsid w:val="009755EE"/>
    <w:rsid w:val="00975D76"/>
    <w:rsid w:val="00982593"/>
    <w:rsid w:val="00982E51"/>
    <w:rsid w:val="00983741"/>
    <w:rsid w:val="009874B9"/>
    <w:rsid w:val="00990066"/>
    <w:rsid w:val="00993581"/>
    <w:rsid w:val="00993A9B"/>
    <w:rsid w:val="0099534C"/>
    <w:rsid w:val="009A288C"/>
    <w:rsid w:val="009A64C1"/>
    <w:rsid w:val="009B6697"/>
    <w:rsid w:val="009B71C0"/>
    <w:rsid w:val="009C0D86"/>
    <w:rsid w:val="009C2470"/>
    <w:rsid w:val="009C2B43"/>
    <w:rsid w:val="009C2E87"/>
    <w:rsid w:val="009C2EA4"/>
    <w:rsid w:val="009C3953"/>
    <w:rsid w:val="009C4A33"/>
    <w:rsid w:val="009C4C04"/>
    <w:rsid w:val="009C597B"/>
    <w:rsid w:val="009D01A3"/>
    <w:rsid w:val="009D40A6"/>
    <w:rsid w:val="009D5213"/>
    <w:rsid w:val="009E1C95"/>
    <w:rsid w:val="009E27CC"/>
    <w:rsid w:val="009E410E"/>
    <w:rsid w:val="009E4611"/>
    <w:rsid w:val="009E50D5"/>
    <w:rsid w:val="009F196A"/>
    <w:rsid w:val="009F1E8A"/>
    <w:rsid w:val="009F2E68"/>
    <w:rsid w:val="009F43C2"/>
    <w:rsid w:val="009F669B"/>
    <w:rsid w:val="009F7566"/>
    <w:rsid w:val="009F7F18"/>
    <w:rsid w:val="00A02254"/>
    <w:rsid w:val="00A02A72"/>
    <w:rsid w:val="00A03A2B"/>
    <w:rsid w:val="00A06BFE"/>
    <w:rsid w:val="00A10F5D"/>
    <w:rsid w:val="00A1199A"/>
    <w:rsid w:val="00A1243C"/>
    <w:rsid w:val="00A12866"/>
    <w:rsid w:val="00A12959"/>
    <w:rsid w:val="00A12F0C"/>
    <w:rsid w:val="00A135AE"/>
    <w:rsid w:val="00A143CF"/>
    <w:rsid w:val="00A14AF1"/>
    <w:rsid w:val="00A16891"/>
    <w:rsid w:val="00A21A57"/>
    <w:rsid w:val="00A248C1"/>
    <w:rsid w:val="00A268CE"/>
    <w:rsid w:val="00A26FF8"/>
    <w:rsid w:val="00A321CC"/>
    <w:rsid w:val="00A332E8"/>
    <w:rsid w:val="00A35AF5"/>
    <w:rsid w:val="00A35DDF"/>
    <w:rsid w:val="00A36CBA"/>
    <w:rsid w:val="00A37675"/>
    <w:rsid w:val="00A427CE"/>
    <w:rsid w:val="00A4295C"/>
    <w:rsid w:val="00A432CD"/>
    <w:rsid w:val="00A44CD3"/>
    <w:rsid w:val="00A45741"/>
    <w:rsid w:val="00A46AF5"/>
    <w:rsid w:val="00A47EF6"/>
    <w:rsid w:val="00A50291"/>
    <w:rsid w:val="00A530E4"/>
    <w:rsid w:val="00A53DE9"/>
    <w:rsid w:val="00A54463"/>
    <w:rsid w:val="00A5569C"/>
    <w:rsid w:val="00A60166"/>
    <w:rsid w:val="00A604CD"/>
    <w:rsid w:val="00A60FE6"/>
    <w:rsid w:val="00A616F6"/>
    <w:rsid w:val="00A61F81"/>
    <w:rsid w:val="00A622F5"/>
    <w:rsid w:val="00A654BE"/>
    <w:rsid w:val="00A66DD6"/>
    <w:rsid w:val="00A67458"/>
    <w:rsid w:val="00A70943"/>
    <w:rsid w:val="00A7438C"/>
    <w:rsid w:val="00A75018"/>
    <w:rsid w:val="00A75C8E"/>
    <w:rsid w:val="00A76E88"/>
    <w:rsid w:val="00A771FD"/>
    <w:rsid w:val="00A80767"/>
    <w:rsid w:val="00A81C90"/>
    <w:rsid w:val="00A83824"/>
    <w:rsid w:val="00A83C8D"/>
    <w:rsid w:val="00A83CC8"/>
    <w:rsid w:val="00A848AF"/>
    <w:rsid w:val="00A859D4"/>
    <w:rsid w:val="00A874EF"/>
    <w:rsid w:val="00A95415"/>
    <w:rsid w:val="00A9554D"/>
    <w:rsid w:val="00A97EEE"/>
    <w:rsid w:val="00AA217D"/>
    <w:rsid w:val="00AA3C89"/>
    <w:rsid w:val="00AA43D3"/>
    <w:rsid w:val="00AA78C8"/>
    <w:rsid w:val="00AB32BD"/>
    <w:rsid w:val="00AB4723"/>
    <w:rsid w:val="00AB52D7"/>
    <w:rsid w:val="00AB55B4"/>
    <w:rsid w:val="00AB59D4"/>
    <w:rsid w:val="00AC130A"/>
    <w:rsid w:val="00AC1451"/>
    <w:rsid w:val="00AC1B2E"/>
    <w:rsid w:val="00AC2075"/>
    <w:rsid w:val="00AC376E"/>
    <w:rsid w:val="00AC3A29"/>
    <w:rsid w:val="00AC4CDB"/>
    <w:rsid w:val="00AC6E87"/>
    <w:rsid w:val="00AC70FE"/>
    <w:rsid w:val="00AD04CC"/>
    <w:rsid w:val="00AD08F1"/>
    <w:rsid w:val="00AD349D"/>
    <w:rsid w:val="00AD3AA3"/>
    <w:rsid w:val="00AD4358"/>
    <w:rsid w:val="00AD5B0E"/>
    <w:rsid w:val="00AD77E2"/>
    <w:rsid w:val="00AE4134"/>
    <w:rsid w:val="00AE427A"/>
    <w:rsid w:val="00AE74D6"/>
    <w:rsid w:val="00AF1B27"/>
    <w:rsid w:val="00AF3B22"/>
    <w:rsid w:val="00AF61E1"/>
    <w:rsid w:val="00AF638A"/>
    <w:rsid w:val="00B00141"/>
    <w:rsid w:val="00B009AA"/>
    <w:rsid w:val="00B00ECE"/>
    <w:rsid w:val="00B01F8A"/>
    <w:rsid w:val="00B02C41"/>
    <w:rsid w:val="00B030C8"/>
    <w:rsid w:val="00B036D4"/>
    <w:rsid w:val="00B039C0"/>
    <w:rsid w:val="00B03A09"/>
    <w:rsid w:val="00B04CD6"/>
    <w:rsid w:val="00B056E7"/>
    <w:rsid w:val="00B05B71"/>
    <w:rsid w:val="00B10035"/>
    <w:rsid w:val="00B13659"/>
    <w:rsid w:val="00B15C76"/>
    <w:rsid w:val="00B165E6"/>
    <w:rsid w:val="00B1759E"/>
    <w:rsid w:val="00B17A87"/>
    <w:rsid w:val="00B17EF5"/>
    <w:rsid w:val="00B20586"/>
    <w:rsid w:val="00B235DB"/>
    <w:rsid w:val="00B239C6"/>
    <w:rsid w:val="00B241DB"/>
    <w:rsid w:val="00B24C4C"/>
    <w:rsid w:val="00B2588F"/>
    <w:rsid w:val="00B33FB5"/>
    <w:rsid w:val="00B350D8"/>
    <w:rsid w:val="00B419B2"/>
    <w:rsid w:val="00B424D9"/>
    <w:rsid w:val="00B447C0"/>
    <w:rsid w:val="00B47491"/>
    <w:rsid w:val="00B5007F"/>
    <w:rsid w:val="00B50FC4"/>
    <w:rsid w:val="00B52510"/>
    <w:rsid w:val="00B53E53"/>
    <w:rsid w:val="00B53FDC"/>
    <w:rsid w:val="00B548A2"/>
    <w:rsid w:val="00B56934"/>
    <w:rsid w:val="00B570DF"/>
    <w:rsid w:val="00B571AB"/>
    <w:rsid w:val="00B601D0"/>
    <w:rsid w:val="00B62F03"/>
    <w:rsid w:val="00B64025"/>
    <w:rsid w:val="00B72444"/>
    <w:rsid w:val="00B732FA"/>
    <w:rsid w:val="00B76092"/>
    <w:rsid w:val="00B769AE"/>
    <w:rsid w:val="00B805B0"/>
    <w:rsid w:val="00B845B1"/>
    <w:rsid w:val="00B8610A"/>
    <w:rsid w:val="00B93B62"/>
    <w:rsid w:val="00B94AF6"/>
    <w:rsid w:val="00B953D1"/>
    <w:rsid w:val="00B96D93"/>
    <w:rsid w:val="00B972B4"/>
    <w:rsid w:val="00B9774D"/>
    <w:rsid w:val="00B97887"/>
    <w:rsid w:val="00BA0554"/>
    <w:rsid w:val="00BA292B"/>
    <w:rsid w:val="00BA30D0"/>
    <w:rsid w:val="00BA4415"/>
    <w:rsid w:val="00BB03F7"/>
    <w:rsid w:val="00BB0D32"/>
    <w:rsid w:val="00BB7A86"/>
    <w:rsid w:val="00BC25F0"/>
    <w:rsid w:val="00BC31A2"/>
    <w:rsid w:val="00BC76B5"/>
    <w:rsid w:val="00BC779B"/>
    <w:rsid w:val="00BD5420"/>
    <w:rsid w:val="00BD72BC"/>
    <w:rsid w:val="00BD7784"/>
    <w:rsid w:val="00BE1C2C"/>
    <w:rsid w:val="00BE262E"/>
    <w:rsid w:val="00BE6DF1"/>
    <w:rsid w:val="00BF4745"/>
    <w:rsid w:val="00BF49F7"/>
    <w:rsid w:val="00BF5191"/>
    <w:rsid w:val="00BF5D96"/>
    <w:rsid w:val="00BF6CBF"/>
    <w:rsid w:val="00C04ADC"/>
    <w:rsid w:val="00C04BD2"/>
    <w:rsid w:val="00C13EEC"/>
    <w:rsid w:val="00C13FAB"/>
    <w:rsid w:val="00C14689"/>
    <w:rsid w:val="00C15151"/>
    <w:rsid w:val="00C156A4"/>
    <w:rsid w:val="00C1664E"/>
    <w:rsid w:val="00C175D3"/>
    <w:rsid w:val="00C20FAA"/>
    <w:rsid w:val="00C23509"/>
    <w:rsid w:val="00C2459D"/>
    <w:rsid w:val="00C27016"/>
    <w:rsid w:val="00C2755A"/>
    <w:rsid w:val="00C3130C"/>
    <w:rsid w:val="00C316F1"/>
    <w:rsid w:val="00C367CC"/>
    <w:rsid w:val="00C4056E"/>
    <w:rsid w:val="00C41B58"/>
    <w:rsid w:val="00C42C95"/>
    <w:rsid w:val="00C430E9"/>
    <w:rsid w:val="00C43853"/>
    <w:rsid w:val="00C443B5"/>
    <w:rsid w:val="00C4470F"/>
    <w:rsid w:val="00C4736D"/>
    <w:rsid w:val="00C50727"/>
    <w:rsid w:val="00C50D95"/>
    <w:rsid w:val="00C51104"/>
    <w:rsid w:val="00C5228A"/>
    <w:rsid w:val="00C54B36"/>
    <w:rsid w:val="00C55D4B"/>
    <w:rsid w:val="00C55E5B"/>
    <w:rsid w:val="00C56314"/>
    <w:rsid w:val="00C614A8"/>
    <w:rsid w:val="00C6229D"/>
    <w:rsid w:val="00C62739"/>
    <w:rsid w:val="00C66FC1"/>
    <w:rsid w:val="00C70DCD"/>
    <w:rsid w:val="00C718BF"/>
    <w:rsid w:val="00C71C1E"/>
    <w:rsid w:val="00C720A4"/>
    <w:rsid w:val="00C74B58"/>
    <w:rsid w:val="00C74BB2"/>
    <w:rsid w:val="00C74F59"/>
    <w:rsid w:val="00C7611C"/>
    <w:rsid w:val="00C7691A"/>
    <w:rsid w:val="00C76BAC"/>
    <w:rsid w:val="00C81E3C"/>
    <w:rsid w:val="00C84851"/>
    <w:rsid w:val="00C85E24"/>
    <w:rsid w:val="00C93145"/>
    <w:rsid w:val="00C94097"/>
    <w:rsid w:val="00C948B6"/>
    <w:rsid w:val="00C94B4B"/>
    <w:rsid w:val="00CA3595"/>
    <w:rsid w:val="00CA4269"/>
    <w:rsid w:val="00CA48CA"/>
    <w:rsid w:val="00CA7330"/>
    <w:rsid w:val="00CA7EFF"/>
    <w:rsid w:val="00CB1C84"/>
    <w:rsid w:val="00CB2AAC"/>
    <w:rsid w:val="00CB5363"/>
    <w:rsid w:val="00CB64F0"/>
    <w:rsid w:val="00CC2909"/>
    <w:rsid w:val="00CC2DDF"/>
    <w:rsid w:val="00CD0549"/>
    <w:rsid w:val="00CD4135"/>
    <w:rsid w:val="00CE6B3C"/>
    <w:rsid w:val="00CF0CED"/>
    <w:rsid w:val="00CF12CD"/>
    <w:rsid w:val="00CF263C"/>
    <w:rsid w:val="00CF6A38"/>
    <w:rsid w:val="00D011E2"/>
    <w:rsid w:val="00D014E8"/>
    <w:rsid w:val="00D02128"/>
    <w:rsid w:val="00D05E6F"/>
    <w:rsid w:val="00D075CA"/>
    <w:rsid w:val="00D100E5"/>
    <w:rsid w:val="00D10786"/>
    <w:rsid w:val="00D13EF9"/>
    <w:rsid w:val="00D176F9"/>
    <w:rsid w:val="00D2002C"/>
    <w:rsid w:val="00D20296"/>
    <w:rsid w:val="00D206BD"/>
    <w:rsid w:val="00D20A27"/>
    <w:rsid w:val="00D2231A"/>
    <w:rsid w:val="00D2293E"/>
    <w:rsid w:val="00D268A2"/>
    <w:rsid w:val="00D273A3"/>
    <w:rsid w:val="00D276BD"/>
    <w:rsid w:val="00D27929"/>
    <w:rsid w:val="00D32F54"/>
    <w:rsid w:val="00D33442"/>
    <w:rsid w:val="00D419C6"/>
    <w:rsid w:val="00D44BAD"/>
    <w:rsid w:val="00D45B55"/>
    <w:rsid w:val="00D46844"/>
    <w:rsid w:val="00D4785A"/>
    <w:rsid w:val="00D5171E"/>
    <w:rsid w:val="00D52E43"/>
    <w:rsid w:val="00D549E6"/>
    <w:rsid w:val="00D625DF"/>
    <w:rsid w:val="00D65456"/>
    <w:rsid w:val="00D65791"/>
    <w:rsid w:val="00D664D7"/>
    <w:rsid w:val="00D67E1E"/>
    <w:rsid w:val="00D700D0"/>
    <w:rsid w:val="00D7097B"/>
    <w:rsid w:val="00D7116E"/>
    <w:rsid w:val="00D7197D"/>
    <w:rsid w:val="00D72BC4"/>
    <w:rsid w:val="00D72C94"/>
    <w:rsid w:val="00D73462"/>
    <w:rsid w:val="00D815B6"/>
    <w:rsid w:val="00D815FC"/>
    <w:rsid w:val="00D82FDF"/>
    <w:rsid w:val="00D843B8"/>
    <w:rsid w:val="00D846B5"/>
    <w:rsid w:val="00D8517B"/>
    <w:rsid w:val="00D865C7"/>
    <w:rsid w:val="00D90F23"/>
    <w:rsid w:val="00D91DFA"/>
    <w:rsid w:val="00D9275B"/>
    <w:rsid w:val="00DA10D0"/>
    <w:rsid w:val="00DA159A"/>
    <w:rsid w:val="00DA15C0"/>
    <w:rsid w:val="00DA30F7"/>
    <w:rsid w:val="00DA483F"/>
    <w:rsid w:val="00DA5EA1"/>
    <w:rsid w:val="00DB1AB2"/>
    <w:rsid w:val="00DB22F3"/>
    <w:rsid w:val="00DB58D7"/>
    <w:rsid w:val="00DB5C4E"/>
    <w:rsid w:val="00DC1790"/>
    <w:rsid w:val="00DC17C2"/>
    <w:rsid w:val="00DC21A6"/>
    <w:rsid w:val="00DC4FDF"/>
    <w:rsid w:val="00DC66F0"/>
    <w:rsid w:val="00DD3105"/>
    <w:rsid w:val="00DD3A65"/>
    <w:rsid w:val="00DD587F"/>
    <w:rsid w:val="00DD62C6"/>
    <w:rsid w:val="00DE2B44"/>
    <w:rsid w:val="00DE3B92"/>
    <w:rsid w:val="00DE48B4"/>
    <w:rsid w:val="00DE5ACA"/>
    <w:rsid w:val="00DE7137"/>
    <w:rsid w:val="00DF18E4"/>
    <w:rsid w:val="00E00498"/>
    <w:rsid w:val="00E06EE8"/>
    <w:rsid w:val="00E13744"/>
    <w:rsid w:val="00E1464C"/>
    <w:rsid w:val="00E14ADB"/>
    <w:rsid w:val="00E15461"/>
    <w:rsid w:val="00E21ED5"/>
    <w:rsid w:val="00E22F78"/>
    <w:rsid w:val="00E23BE6"/>
    <w:rsid w:val="00E2425D"/>
    <w:rsid w:val="00E24F87"/>
    <w:rsid w:val="00E26133"/>
    <w:rsid w:val="00E2617A"/>
    <w:rsid w:val="00E273FB"/>
    <w:rsid w:val="00E31CD4"/>
    <w:rsid w:val="00E32AEB"/>
    <w:rsid w:val="00E32D46"/>
    <w:rsid w:val="00E34A1C"/>
    <w:rsid w:val="00E42EE4"/>
    <w:rsid w:val="00E45D5B"/>
    <w:rsid w:val="00E5029A"/>
    <w:rsid w:val="00E538E6"/>
    <w:rsid w:val="00E53FA9"/>
    <w:rsid w:val="00E56696"/>
    <w:rsid w:val="00E678A0"/>
    <w:rsid w:val="00E7117A"/>
    <w:rsid w:val="00E74332"/>
    <w:rsid w:val="00E768A9"/>
    <w:rsid w:val="00E77039"/>
    <w:rsid w:val="00E802A2"/>
    <w:rsid w:val="00E82D6A"/>
    <w:rsid w:val="00E8410F"/>
    <w:rsid w:val="00E85C0B"/>
    <w:rsid w:val="00E86990"/>
    <w:rsid w:val="00E87115"/>
    <w:rsid w:val="00E9586F"/>
    <w:rsid w:val="00EA7089"/>
    <w:rsid w:val="00EB022F"/>
    <w:rsid w:val="00EB13D7"/>
    <w:rsid w:val="00EB1E83"/>
    <w:rsid w:val="00EB3E1E"/>
    <w:rsid w:val="00EB45A3"/>
    <w:rsid w:val="00EB5A75"/>
    <w:rsid w:val="00EB7D3C"/>
    <w:rsid w:val="00EC07C0"/>
    <w:rsid w:val="00EC162D"/>
    <w:rsid w:val="00EC24E1"/>
    <w:rsid w:val="00EC3E47"/>
    <w:rsid w:val="00EC765D"/>
    <w:rsid w:val="00ED22CB"/>
    <w:rsid w:val="00ED4BB1"/>
    <w:rsid w:val="00ED5FC0"/>
    <w:rsid w:val="00ED67AF"/>
    <w:rsid w:val="00ED6937"/>
    <w:rsid w:val="00ED6E4D"/>
    <w:rsid w:val="00EE11F0"/>
    <w:rsid w:val="00EE128C"/>
    <w:rsid w:val="00EE27F7"/>
    <w:rsid w:val="00EE4C48"/>
    <w:rsid w:val="00EE517A"/>
    <w:rsid w:val="00EE5D2E"/>
    <w:rsid w:val="00EE6172"/>
    <w:rsid w:val="00EE768D"/>
    <w:rsid w:val="00EE7E6F"/>
    <w:rsid w:val="00EF20FB"/>
    <w:rsid w:val="00EF2A10"/>
    <w:rsid w:val="00EF446B"/>
    <w:rsid w:val="00EF6543"/>
    <w:rsid w:val="00EF66D9"/>
    <w:rsid w:val="00EF68E3"/>
    <w:rsid w:val="00EF6BA5"/>
    <w:rsid w:val="00EF714C"/>
    <w:rsid w:val="00EF7627"/>
    <w:rsid w:val="00EF780D"/>
    <w:rsid w:val="00EF7A98"/>
    <w:rsid w:val="00F005A1"/>
    <w:rsid w:val="00F00C24"/>
    <w:rsid w:val="00F01299"/>
    <w:rsid w:val="00F0267E"/>
    <w:rsid w:val="00F02FDB"/>
    <w:rsid w:val="00F035AA"/>
    <w:rsid w:val="00F04026"/>
    <w:rsid w:val="00F05C2D"/>
    <w:rsid w:val="00F071B2"/>
    <w:rsid w:val="00F111FA"/>
    <w:rsid w:val="00F11B47"/>
    <w:rsid w:val="00F16D97"/>
    <w:rsid w:val="00F17083"/>
    <w:rsid w:val="00F22ADD"/>
    <w:rsid w:val="00F2412D"/>
    <w:rsid w:val="00F25D8D"/>
    <w:rsid w:val="00F25DD9"/>
    <w:rsid w:val="00F3069C"/>
    <w:rsid w:val="00F3603E"/>
    <w:rsid w:val="00F36FA1"/>
    <w:rsid w:val="00F411D2"/>
    <w:rsid w:val="00F420BB"/>
    <w:rsid w:val="00F42ADF"/>
    <w:rsid w:val="00F435B9"/>
    <w:rsid w:val="00F44CCB"/>
    <w:rsid w:val="00F471FB"/>
    <w:rsid w:val="00F474C9"/>
    <w:rsid w:val="00F505CA"/>
    <w:rsid w:val="00F5126B"/>
    <w:rsid w:val="00F54187"/>
    <w:rsid w:val="00F54AC4"/>
    <w:rsid w:val="00F54EA3"/>
    <w:rsid w:val="00F6040B"/>
    <w:rsid w:val="00F61675"/>
    <w:rsid w:val="00F64B12"/>
    <w:rsid w:val="00F6686B"/>
    <w:rsid w:val="00F67F74"/>
    <w:rsid w:val="00F712B3"/>
    <w:rsid w:val="00F71536"/>
    <w:rsid w:val="00F71894"/>
    <w:rsid w:val="00F71E7B"/>
    <w:rsid w:val="00F71E9F"/>
    <w:rsid w:val="00F73DE3"/>
    <w:rsid w:val="00F744BF"/>
    <w:rsid w:val="00F7632C"/>
    <w:rsid w:val="00F76ED4"/>
    <w:rsid w:val="00F76F0C"/>
    <w:rsid w:val="00F77219"/>
    <w:rsid w:val="00F841B4"/>
    <w:rsid w:val="00F84DD2"/>
    <w:rsid w:val="00F938C4"/>
    <w:rsid w:val="00F95439"/>
    <w:rsid w:val="00F955C0"/>
    <w:rsid w:val="00F969D3"/>
    <w:rsid w:val="00FA1D77"/>
    <w:rsid w:val="00FA1E00"/>
    <w:rsid w:val="00FA3ECD"/>
    <w:rsid w:val="00FA4F83"/>
    <w:rsid w:val="00FB0872"/>
    <w:rsid w:val="00FB0E26"/>
    <w:rsid w:val="00FB54CC"/>
    <w:rsid w:val="00FB598E"/>
    <w:rsid w:val="00FC2F23"/>
    <w:rsid w:val="00FC66E3"/>
    <w:rsid w:val="00FD1A37"/>
    <w:rsid w:val="00FD222A"/>
    <w:rsid w:val="00FD4E5B"/>
    <w:rsid w:val="00FE20F9"/>
    <w:rsid w:val="00FE355F"/>
    <w:rsid w:val="00FE4EE0"/>
    <w:rsid w:val="00FE6D65"/>
    <w:rsid w:val="00FF0F9A"/>
    <w:rsid w:val="00FF582E"/>
    <w:rsid w:val="00FF6E56"/>
    <w:rsid w:val="00FF7497"/>
    <w:rsid w:val="00FF77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CF1485"/>
  <w15:docId w15:val="{D81500DC-B68C-4403-8354-B3A769D3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093705"/>
    <w:rPr>
      <w:rFonts w:ascii="Verdana" w:eastAsia="Arial" w:hAnsi="Verdana" w:cs="Arial"/>
      <w:bCs/>
      <w:i/>
      <w:iCs/>
      <w:szCs w:val="22"/>
      <w:lang w:val="en-GB"/>
    </w:rPr>
  </w:style>
  <w:style w:type="character" w:customStyle="1" w:styleId="Heading6Char">
    <w:name w:val="Heading 6 Char"/>
    <w:basedOn w:val="DefaultParagraphFont"/>
    <w:link w:val="Heading6"/>
    <w:rsid w:val="00093705"/>
    <w:rPr>
      <w:rFonts w:ascii="Verdana" w:eastAsia="Arial" w:hAnsi="Verdana" w:cs="Arial"/>
      <w:b/>
      <w:snapToGrid w:val="0"/>
      <w:spacing w:val="-2"/>
      <w:lang w:val="en-GB"/>
    </w:rPr>
  </w:style>
  <w:style w:type="character" w:customStyle="1" w:styleId="Heading7Char">
    <w:name w:val="Heading 7 Char"/>
    <w:basedOn w:val="DefaultParagraphFont"/>
    <w:link w:val="Heading7"/>
    <w:rsid w:val="00093705"/>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093705"/>
    <w:rPr>
      <w:rFonts w:eastAsia="Arial"/>
      <w:i/>
      <w:iCs/>
      <w:sz w:val="24"/>
      <w:szCs w:val="24"/>
      <w:lang w:val="en-GB" w:eastAsia="en-US"/>
    </w:rPr>
  </w:style>
  <w:style w:type="character" w:customStyle="1" w:styleId="Heading9Char">
    <w:name w:val="Heading 9 Char"/>
    <w:basedOn w:val="DefaultParagraphFont"/>
    <w:link w:val="Heading9"/>
    <w:rsid w:val="00093705"/>
    <w:rPr>
      <w:rFonts w:ascii="Verdana" w:eastAsia="Arial" w:hAnsi="Verdana" w:cs="Arial"/>
      <w:szCs w:val="22"/>
      <w:lang w:val="en-GB" w:eastAsia="en-US"/>
    </w:rPr>
  </w:style>
  <w:style w:type="character" w:customStyle="1" w:styleId="HeaderChar">
    <w:name w:val="Header Char"/>
    <w:basedOn w:val="DefaultParagraphFont"/>
    <w:link w:val="Header"/>
    <w:uiPriority w:val="99"/>
    <w:rsid w:val="00093705"/>
    <w:rPr>
      <w:rFonts w:ascii="Verdana" w:eastAsia="Arial" w:hAnsi="Verdana" w:cs="Arial"/>
      <w:lang w:val="en-GB" w:eastAsia="en-US"/>
    </w:rPr>
  </w:style>
  <w:style w:type="character" w:customStyle="1" w:styleId="FooterChar">
    <w:name w:val="Footer Char"/>
    <w:basedOn w:val="DefaultParagraphFont"/>
    <w:link w:val="Footer"/>
    <w:uiPriority w:val="99"/>
    <w:rsid w:val="00093705"/>
    <w:rPr>
      <w:rFonts w:ascii="Verdana" w:eastAsia="Arial" w:hAnsi="Verdana" w:cs="Arial"/>
      <w:lang w:val="en-GB" w:eastAsia="en-US"/>
    </w:rPr>
  </w:style>
  <w:style w:type="character" w:customStyle="1" w:styleId="DocumentMapChar">
    <w:name w:val="Document Map Char"/>
    <w:basedOn w:val="DefaultParagraphFont"/>
    <w:link w:val="DocumentMap"/>
    <w:semiHidden/>
    <w:rsid w:val="00093705"/>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semiHidden/>
    <w:rsid w:val="00093705"/>
    <w:rPr>
      <w:rFonts w:ascii="Verdana" w:eastAsia="Arial" w:hAnsi="Verdana" w:cs="Arial"/>
      <w:lang w:val="en-GB" w:eastAsia="en-US"/>
    </w:rPr>
  </w:style>
  <w:style w:type="character" w:customStyle="1" w:styleId="CommentSubjectChar">
    <w:name w:val="Comment Subject Char"/>
    <w:basedOn w:val="CommentTextChar"/>
    <w:link w:val="CommentSubject"/>
    <w:semiHidden/>
    <w:rsid w:val="00093705"/>
    <w:rPr>
      <w:rFonts w:ascii="Verdana" w:eastAsia="Arial" w:hAnsi="Verdana" w:cs="Arial"/>
      <w:b/>
      <w:bCs/>
      <w:lang w:val="en-GB" w:eastAsia="en-US"/>
    </w:rPr>
  </w:style>
  <w:style w:type="character" w:customStyle="1" w:styleId="TitleChar">
    <w:name w:val="Title Char"/>
    <w:basedOn w:val="DefaultParagraphFont"/>
    <w:link w:val="Title"/>
    <w:rsid w:val="00093705"/>
    <w:rPr>
      <w:rFonts w:ascii="Verdana" w:eastAsia="Arial" w:hAnsi="Verdana" w:cs="Arial"/>
      <w:b/>
      <w:bCs/>
      <w:kern w:val="28"/>
      <w:sz w:val="32"/>
      <w:szCs w:val="32"/>
      <w:lang w:val="en-GB" w:eastAsia="en-US"/>
    </w:rPr>
  </w:style>
  <w:style w:type="paragraph" w:styleId="NormalWeb">
    <w:name w:val="Normal (Web)"/>
    <w:basedOn w:val="Normal"/>
    <w:uiPriority w:val="99"/>
    <w:unhideWhenUsed/>
    <w:rsid w:val="00093705"/>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3705"/>
    <w:rPr>
      <w:b/>
      <w:bCs/>
    </w:rPr>
  </w:style>
  <w:style w:type="paragraph" w:styleId="ListParagraph">
    <w:name w:val="List Paragraph"/>
    <w:basedOn w:val="Normal"/>
    <w:uiPriority w:val="34"/>
    <w:qFormat/>
    <w:rsid w:val="00093705"/>
    <w:pPr>
      <w:ind w:left="720"/>
      <w:contextualSpacing/>
    </w:pPr>
  </w:style>
  <w:style w:type="paragraph" w:customStyle="1" w:styleId="paragraph">
    <w:name w:val="paragraph"/>
    <w:basedOn w:val="Normal"/>
    <w:rsid w:val="00093705"/>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093705"/>
  </w:style>
  <w:style w:type="character" w:customStyle="1" w:styleId="eop">
    <w:name w:val="eop"/>
    <w:basedOn w:val="DefaultParagraphFont"/>
    <w:rsid w:val="00093705"/>
  </w:style>
  <w:style w:type="paragraph" w:styleId="Revision">
    <w:name w:val="Revision"/>
    <w:hidden/>
    <w:semiHidden/>
    <w:rsid w:val="00093705"/>
    <w:rPr>
      <w:rFonts w:ascii="Verdana" w:eastAsia="Arial" w:hAnsi="Verdana" w:cs="Arial"/>
      <w:lang w:val="en-GB" w:eastAsia="en-US"/>
    </w:rPr>
  </w:style>
  <w:style w:type="character" w:styleId="Mention">
    <w:name w:val="Mention"/>
    <w:basedOn w:val="DefaultParagraphFont"/>
    <w:uiPriority w:val="99"/>
    <w:unhideWhenUsed/>
    <w:rsid w:val="000937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12" TargetMode="External"/><Relationship Id="rId18" Type="http://schemas.openxmlformats.org/officeDocument/2006/relationships/hyperlink" Target="https://library.wmo.int/doc_num.php?explnum_id=11112"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library.wmo.int/doc_num.php?explnum_id=11112" TargetMode="External"/><Relationship Id="rId7" Type="http://schemas.openxmlformats.org/officeDocument/2006/relationships/settings" Target="settings.xml"/><Relationship Id="rId12" Type="http://schemas.openxmlformats.org/officeDocument/2006/relationships/hyperlink" Target="https://library.wmo.int/index.php?lvl=notice_display&amp;id=14259" TargetMode="External"/><Relationship Id="rId17" Type="http://schemas.openxmlformats.org/officeDocument/2006/relationships/hyperlink" Target="https://library.wmo.int/doc_num.php?explnum_id=1114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doc_num.php?explnum_id=11146" TargetMode="External"/><Relationship Id="rId20" Type="http://schemas.openxmlformats.org/officeDocument/2006/relationships/hyperlink" Target="https://library.wmo.int/doc_num.php?explnum_id=111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community.wmo.int/governance/commission-membership/infcom" TargetMode="External"/><Relationship Id="rId23" Type="http://schemas.openxmlformats.org/officeDocument/2006/relationships/header" Target="header1.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library.wmo.int/doc_num.php?explnum_id=1111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2" TargetMode="External"/><Relationship Id="rId22" Type="http://schemas.openxmlformats.org/officeDocument/2006/relationships/hyperlink" Target="https://community.wmo.int/activity-areas/wigos/gbon/implementation-global-basic-observing-network-gbon" TargetMode="External"/><Relationship Id="rId27" Type="http://schemas.openxmlformats.org/officeDocument/2006/relationships/header" Target="header5.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F96A47-732E-46A4-8906-50FC043B750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DA07A30A-57CF-4FC4-B5CD-02E9292203BB}"/>
</file>

<file path=docProps/app.xml><?xml version="1.0" encoding="utf-8"?>
<Properties xmlns="http://schemas.openxmlformats.org/officeDocument/2006/extended-properties" xmlns:vt="http://schemas.openxmlformats.org/officeDocument/2006/docPropsVTypes">
  <Template>Normal</Template>
  <TotalTime>2</TotalTime>
  <Pages>25</Pages>
  <Words>11861</Words>
  <Characters>67614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79317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Frédérique JULLIARD</cp:lastModifiedBy>
  <cp:revision>4</cp:revision>
  <cp:lastPrinted>2013-03-12T09:27:00Z</cp:lastPrinted>
  <dcterms:created xsi:type="dcterms:W3CDTF">2022-10-25T17:33:00Z</dcterms:created>
  <dcterms:modified xsi:type="dcterms:W3CDTF">2022-10-25T17:35:00Z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claire.sjaarda</vt:lpwstr>
  </property>
  <property fmtid="{D5CDD505-2E9C-101B-9397-08002B2CF9AE}" pid="6" name="GeneratedDate">
    <vt:lpwstr>10/03/2022 21:27:14</vt:lpwstr>
  </property>
  <property fmtid="{D5CDD505-2E9C-101B-9397-08002B2CF9AE}" pid="7" name="OriginalDocID">
    <vt:lpwstr>41197d5c-31e4-444b-b546-3b158e3a9497</vt:lpwstr>
  </property>
</Properties>
</file>